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90AE5" w14:textId="42C75421" w:rsidR="00704DE4" w:rsidRPr="007E1706" w:rsidRDefault="002C68FF" w:rsidP="00B004B7">
      <w:pPr>
        <w:spacing w:after="0"/>
        <w:rPr>
          <w:rFonts w:ascii="Tahoma" w:hAnsi="Tahoma" w:cs="Tahoma"/>
          <w:b/>
          <w:color w:val="FF0000"/>
          <w:sz w:val="28"/>
          <w:szCs w:val="28"/>
        </w:rPr>
      </w:pPr>
      <w:bookmarkStart w:id="0" w:name="_GoBack"/>
      <w:bookmarkEnd w:id="0"/>
      <w:r>
        <w:rPr>
          <w:b/>
          <w:lang w:val="en-US"/>
        </w:rPr>
        <w:tab/>
      </w:r>
      <w:r>
        <w:rPr>
          <w:b/>
          <w:lang w:val="en-US"/>
        </w:rPr>
        <w:tab/>
      </w:r>
      <w:r>
        <w:rPr>
          <w:b/>
        </w:rPr>
        <w:tab/>
      </w:r>
      <w:r>
        <w:rPr>
          <w:b/>
        </w:rPr>
        <w:tab/>
      </w:r>
      <w:r>
        <w:rPr>
          <w:b/>
        </w:rPr>
        <w:tab/>
      </w:r>
      <w:r w:rsidR="007417B9" w:rsidRPr="00D34701">
        <w:rPr>
          <w:rFonts w:ascii="Tahoma" w:hAnsi="Tahoma" w:cs="Tahoma"/>
          <w:b/>
          <w:sz w:val="28"/>
          <w:szCs w:val="28"/>
        </w:rPr>
        <w:t>EΝΤΥΠΟ ΙΙ_2</w:t>
      </w:r>
    </w:p>
    <w:p w14:paraId="5EC3CA7B" w14:textId="77777777" w:rsidR="00B55387" w:rsidRPr="000227F8" w:rsidRDefault="00B55387" w:rsidP="00B004B7">
      <w:pPr>
        <w:spacing w:after="0"/>
        <w:rPr>
          <w:rFonts w:ascii="Tahoma" w:hAnsi="Tahoma" w:cs="Tahoma"/>
          <w:b/>
          <w:sz w:val="28"/>
          <w:szCs w:val="28"/>
        </w:rPr>
      </w:pPr>
    </w:p>
    <w:p w14:paraId="183BC1FA" w14:textId="77777777" w:rsidR="00B55387" w:rsidRPr="000227F8" w:rsidRDefault="00B55387" w:rsidP="00B004B7">
      <w:pPr>
        <w:spacing w:after="0"/>
        <w:rPr>
          <w:rFonts w:ascii="Tahoma" w:hAnsi="Tahoma" w:cs="Tahoma"/>
          <w:b/>
          <w:sz w:val="28"/>
          <w:szCs w:val="28"/>
        </w:rPr>
      </w:pPr>
    </w:p>
    <w:p w14:paraId="478D5FDF" w14:textId="77777777" w:rsidR="00B55387" w:rsidRPr="000227F8" w:rsidRDefault="00B55387" w:rsidP="00B004B7">
      <w:pPr>
        <w:spacing w:after="0"/>
        <w:rPr>
          <w:rFonts w:ascii="Tahoma" w:hAnsi="Tahoma" w:cs="Tahoma"/>
          <w:b/>
          <w:sz w:val="28"/>
          <w:szCs w:val="28"/>
        </w:rPr>
      </w:pPr>
    </w:p>
    <w:p w14:paraId="15A3D5DE" w14:textId="77777777" w:rsidR="00544174" w:rsidRPr="000227F8" w:rsidRDefault="00544174" w:rsidP="00B004B7">
      <w:pPr>
        <w:spacing w:after="0"/>
        <w:rPr>
          <w:rFonts w:ascii="Tahoma" w:hAnsi="Tahoma" w:cs="Tahoma"/>
          <w:b/>
          <w:sz w:val="28"/>
          <w:szCs w:val="28"/>
        </w:rPr>
      </w:pPr>
    </w:p>
    <w:p w14:paraId="49504FAF" w14:textId="77777777" w:rsidR="00CE6760" w:rsidRPr="000227F8" w:rsidRDefault="00993056" w:rsidP="00B004B7">
      <w:pPr>
        <w:spacing w:after="0"/>
        <w:jc w:val="center"/>
        <w:rPr>
          <w:rFonts w:ascii="Tahoma" w:hAnsi="Tahoma" w:cs="Tahoma"/>
          <w:b/>
          <w:sz w:val="28"/>
          <w:szCs w:val="28"/>
        </w:rPr>
      </w:pPr>
      <w:r w:rsidRPr="000227F8">
        <w:rPr>
          <w:rFonts w:ascii="Tahoma" w:hAnsi="Tahoma" w:cs="Tahoma"/>
          <w:b/>
          <w:sz w:val="28"/>
          <w:szCs w:val="28"/>
        </w:rPr>
        <w:t xml:space="preserve">ΟΔΗΓΟΣ </w:t>
      </w:r>
      <w:r w:rsidR="00B00623" w:rsidRPr="000227F8">
        <w:rPr>
          <w:rFonts w:ascii="Tahoma" w:hAnsi="Tahoma" w:cs="Tahoma"/>
          <w:b/>
          <w:sz w:val="28"/>
          <w:szCs w:val="28"/>
        </w:rPr>
        <w:t>ΕΠΙΛΕΞΙΜΟΤΗΤΑΣ ΕΠΙΛΟΓΗΣ</w:t>
      </w:r>
    </w:p>
    <w:p w14:paraId="290DC298" w14:textId="77777777" w:rsidR="00B004B7" w:rsidRPr="000227F8" w:rsidRDefault="00B004B7" w:rsidP="00B004B7">
      <w:pPr>
        <w:spacing w:after="0"/>
        <w:jc w:val="center"/>
        <w:rPr>
          <w:rFonts w:ascii="Tahoma" w:hAnsi="Tahoma" w:cs="Tahoma"/>
          <w:b/>
          <w:sz w:val="28"/>
          <w:szCs w:val="28"/>
        </w:rPr>
      </w:pPr>
    </w:p>
    <w:p w14:paraId="0FEF08C7" w14:textId="77777777" w:rsidR="00BF400A" w:rsidRPr="000227F8" w:rsidRDefault="00521509" w:rsidP="00B004B7">
      <w:pPr>
        <w:spacing w:after="0"/>
        <w:jc w:val="center"/>
        <w:rPr>
          <w:rFonts w:ascii="Tahoma" w:hAnsi="Tahoma" w:cs="Tahoma"/>
          <w:sz w:val="28"/>
          <w:szCs w:val="28"/>
        </w:rPr>
      </w:pPr>
      <w:r w:rsidRPr="000227F8">
        <w:rPr>
          <w:rFonts w:ascii="Tahoma" w:hAnsi="Tahoma" w:cs="Tahoma"/>
          <w:sz w:val="28"/>
          <w:szCs w:val="28"/>
        </w:rPr>
        <w:t xml:space="preserve">ΜΕΤΡΟ </w:t>
      </w:r>
      <w:r w:rsidR="00BF400A" w:rsidRPr="000227F8">
        <w:rPr>
          <w:rFonts w:ascii="Tahoma" w:hAnsi="Tahoma" w:cs="Tahoma"/>
          <w:sz w:val="28"/>
          <w:szCs w:val="28"/>
        </w:rPr>
        <w:t xml:space="preserve">19 </w:t>
      </w:r>
      <w:r w:rsidRPr="000227F8">
        <w:rPr>
          <w:rFonts w:ascii="Tahoma" w:hAnsi="Tahoma" w:cs="Tahoma"/>
          <w:sz w:val="28"/>
          <w:szCs w:val="28"/>
        </w:rPr>
        <w:t xml:space="preserve">: </w:t>
      </w:r>
      <w:r w:rsidR="00BF400A" w:rsidRPr="000227F8">
        <w:rPr>
          <w:rFonts w:ascii="Tahoma" w:hAnsi="Tahoma" w:cs="Tahoma"/>
          <w:sz w:val="28"/>
          <w:szCs w:val="28"/>
        </w:rPr>
        <w:t>ΤΟΠΙΚΗ ΑΝΑΠΤΥΞΗ ΜΕ ΠΡΩΤΟΒΟΥΛΙΑ ΤΟΠΙΚΩΝ ΚΟΙΝΟΤΗΤΩΝ CLLD – LEADER</w:t>
      </w:r>
    </w:p>
    <w:p w14:paraId="60307FAD" w14:textId="77777777" w:rsidR="00BF400A" w:rsidRPr="000227F8" w:rsidRDefault="00BF400A" w:rsidP="00B004B7">
      <w:pPr>
        <w:spacing w:after="120"/>
        <w:jc w:val="center"/>
        <w:rPr>
          <w:rFonts w:ascii="Tahoma" w:hAnsi="Tahoma" w:cs="Tahoma"/>
          <w:sz w:val="28"/>
          <w:szCs w:val="28"/>
        </w:rPr>
      </w:pPr>
      <w:r w:rsidRPr="000227F8">
        <w:rPr>
          <w:rFonts w:ascii="Tahoma" w:hAnsi="Tahoma" w:cs="Tahoma"/>
          <w:sz w:val="28"/>
          <w:szCs w:val="28"/>
        </w:rPr>
        <w:t xml:space="preserve">ΥΠΟΜΕΤΡΟ 19.2 : Στήριξη για την υλοποίηση δράσεων υπό την τοπική στρατηγική ανάπτυξης για παρεμβάσεις </w:t>
      </w:r>
      <w:r w:rsidR="00B55387" w:rsidRPr="000227F8">
        <w:rPr>
          <w:rFonts w:ascii="Tahoma" w:hAnsi="Tahoma" w:cs="Tahoma"/>
          <w:sz w:val="28"/>
          <w:szCs w:val="28"/>
        </w:rPr>
        <w:t>Ιδιωτικού</w:t>
      </w:r>
      <w:r w:rsidRPr="000227F8">
        <w:rPr>
          <w:rFonts w:ascii="Tahoma" w:hAnsi="Tahoma" w:cs="Tahoma"/>
          <w:sz w:val="28"/>
          <w:szCs w:val="28"/>
        </w:rPr>
        <w:t xml:space="preserve"> χαρακτήρα</w:t>
      </w:r>
    </w:p>
    <w:p w14:paraId="3F9EF154" w14:textId="77777777" w:rsidR="00544174" w:rsidRPr="000227F8" w:rsidRDefault="00544174" w:rsidP="00B004B7">
      <w:pPr>
        <w:spacing w:after="120"/>
        <w:jc w:val="center"/>
        <w:rPr>
          <w:rFonts w:ascii="Tahoma" w:hAnsi="Tahoma" w:cs="Tahoma"/>
          <w:sz w:val="28"/>
          <w:szCs w:val="28"/>
        </w:rPr>
      </w:pPr>
      <w:r w:rsidRPr="000227F8">
        <w:rPr>
          <w:rFonts w:ascii="Tahoma" w:hAnsi="Tahoma" w:cs="Tahoma"/>
          <w:sz w:val="28"/>
          <w:szCs w:val="28"/>
        </w:rPr>
        <w:t>Ομάδα Τοπικής Δράσης (Ο.Τ.Δ.): Εταιρεία Έρευνας και Ανάπτυξης Βορείου Έβρου Α.Ε. – Αναπτυξιακή Ανώνυμη Εταιρεία Ο.Τ.Α.</w:t>
      </w:r>
    </w:p>
    <w:p w14:paraId="4F9D096B" w14:textId="77777777" w:rsidR="00544174" w:rsidRPr="000227F8" w:rsidRDefault="00544174">
      <w:pPr>
        <w:rPr>
          <w:rFonts w:ascii="Tahoma" w:hAnsi="Tahoma" w:cs="Tahoma"/>
          <w:b/>
          <w:sz w:val="28"/>
          <w:szCs w:val="28"/>
        </w:rPr>
      </w:pPr>
    </w:p>
    <w:p w14:paraId="567F28E8" w14:textId="77777777" w:rsidR="00544174" w:rsidRPr="000227F8" w:rsidRDefault="00544174" w:rsidP="00544174">
      <w:pPr>
        <w:rPr>
          <w:rFonts w:ascii="Tahoma" w:hAnsi="Tahoma" w:cs="Tahoma"/>
          <w:sz w:val="28"/>
          <w:szCs w:val="28"/>
        </w:rPr>
      </w:pPr>
    </w:p>
    <w:p w14:paraId="675140B8" w14:textId="77777777" w:rsidR="00544174" w:rsidRPr="000227F8" w:rsidRDefault="00544174">
      <w:pPr>
        <w:rPr>
          <w:rFonts w:ascii="Tahoma" w:hAnsi="Tahoma" w:cs="Tahoma"/>
          <w:sz w:val="28"/>
          <w:szCs w:val="28"/>
        </w:rPr>
      </w:pPr>
    </w:p>
    <w:p w14:paraId="332CB706" w14:textId="77777777" w:rsidR="00544174" w:rsidRPr="000227F8" w:rsidRDefault="00544174" w:rsidP="00544174">
      <w:pPr>
        <w:jc w:val="center"/>
        <w:rPr>
          <w:rFonts w:ascii="Tahoma" w:hAnsi="Tahoma" w:cs="Tahoma"/>
          <w:sz w:val="28"/>
          <w:szCs w:val="28"/>
        </w:rPr>
      </w:pPr>
      <w:r w:rsidRPr="000227F8">
        <w:rPr>
          <w:rFonts w:ascii="Tahoma" w:eastAsia="Calibri" w:hAnsi="Tahoma" w:cs="Tahoma"/>
          <w:noProof/>
          <w:sz w:val="28"/>
          <w:szCs w:val="28"/>
        </w:rPr>
        <w:drawing>
          <wp:inline distT="0" distB="0" distL="0" distR="0" wp14:anchorId="6845889A" wp14:editId="4E966C1D">
            <wp:extent cx="2181225" cy="1546225"/>
            <wp:effectExtent l="0" t="0" r="9525" b="0"/>
            <wp:docPr id="1" name="Εικόνα 1" descr="eea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ab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546225"/>
                    </a:xfrm>
                    <a:prstGeom prst="rect">
                      <a:avLst/>
                    </a:prstGeom>
                    <a:noFill/>
                    <a:ln>
                      <a:noFill/>
                    </a:ln>
                  </pic:spPr>
                </pic:pic>
              </a:graphicData>
            </a:graphic>
          </wp:inline>
        </w:drawing>
      </w:r>
    </w:p>
    <w:p w14:paraId="55763566" w14:textId="77777777" w:rsidR="00B55387" w:rsidRPr="000227F8" w:rsidRDefault="00B55387">
      <w:pPr>
        <w:rPr>
          <w:rFonts w:ascii="Tahoma" w:hAnsi="Tahoma" w:cs="Tahoma"/>
          <w:sz w:val="20"/>
          <w:szCs w:val="20"/>
        </w:rPr>
      </w:pPr>
      <w:r w:rsidRPr="000227F8">
        <w:rPr>
          <w:rFonts w:ascii="Tahoma" w:hAnsi="Tahoma" w:cs="Tahoma"/>
          <w:sz w:val="20"/>
          <w:szCs w:val="20"/>
        </w:rPr>
        <w:br w:type="page"/>
      </w:r>
    </w:p>
    <w:p w14:paraId="32EB6A30" w14:textId="77777777" w:rsidR="00544174" w:rsidRPr="000227F8" w:rsidRDefault="00544174">
      <w:pPr>
        <w:rPr>
          <w:rFonts w:ascii="Tahoma" w:hAnsi="Tahoma" w:cs="Tahoma"/>
          <w:b/>
          <w:sz w:val="20"/>
          <w:szCs w:val="20"/>
        </w:rPr>
      </w:pPr>
    </w:p>
    <w:p w14:paraId="0C558F01" w14:textId="77777777" w:rsidR="00787187" w:rsidRPr="000227F8" w:rsidRDefault="00787187" w:rsidP="00787187">
      <w:pPr>
        <w:jc w:val="center"/>
        <w:rPr>
          <w:rFonts w:ascii="Tahoma" w:hAnsi="Tahoma" w:cs="Tahoma"/>
          <w:b/>
          <w:sz w:val="20"/>
          <w:szCs w:val="20"/>
          <w:u w:val="single"/>
          <w:lang w:val="en-US"/>
        </w:rPr>
      </w:pPr>
      <w:r w:rsidRPr="000227F8">
        <w:rPr>
          <w:rFonts w:ascii="Tahoma" w:hAnsi="Tahoma" w:cs="Tahoma"/>
          <w:b/>
          <w:sz w:val="20"/>
          <w:szCs w:val="20"/>
          <w:u w:val="single"/>
        </w:rPr>
        <w:t>ΠΕΡΙΕΧΟΜΕΝΑ</w:t>
      </w:r>
    </w:p>
    <w:p w14:paraId="495BCB7D" w14:textId="77777777" w:rsidR="00787187" w:rsidRPr="000227F8" w:rsidRDefault="00787187" w:rsidP="00787187">
      <w:pPr>
        <w:jc w:val="center"/>
        <w:rPr>
          <w:rFonts w:ascii="Tahoma" w:hAnsi="Tahoma" w:cs="Tahoma"/>
          <w:b/>
          <w:sz w:val="20"/>
          <w:szCs w:val="20"/>
          <w:lang w:val="en-US"/>
        </w:rPr>
      </w:pPr>
    </w:p>
    <w:p w14:paraId="619A681A" w14:textId="77777777" w:rsidR="00787187" w:rsidRPr="00890B45" w:rsidRDefault="009169D5" w:rsidP="003F48A5">
      <w:pPr>
        <w:numPr>
          <w:ilvl w:val="0"/>
          <w:numId w:val="1"/>
        </w:numPr>
        <w:spacing w:line="360" w:lineRule="auto"/>
        <w:contextualSpacing/>
        <w:jc w:val="both"/>
        <w:rPr>
          <w:ins w:id="1" w:author="User3" w:date="2019-04-24T11:57:00Z"/>
          <w:rFonts w:ascii="Tahoma" w:eastAsia="Calibri" w:hAnsi="Tahoma" w:cs="Tahoma"/>
          <w:b/>
          <w:sz w:val="20"/>
          <w:szCs w:val="20"/>
          <w:rPrChange w:id="2" w:author="User3" w:date="2019-04-24T11:57:00Z">
            <w:rPr>
              <w:ins w:id="3" w:author="User3" w:date="2019-04-24T11:57:00Z"/>
              <w:rFonts w:ascii="Tahoma" w:hAnsi="Tahoma" w:cs="Tahoma"/>
              <w:b/>
              <w:sz w:val="20"/>
              <w:szCs w:val="20"/>
            </w:rPr>
          </w:rPrChange>
        </w:rPr>
      </w:pPr>
      <w:bookmarkStart w:id="4" w:name="_Hlk505599201"/>
      <w:r>
        <w:rPr>
          <w:rFonts w:ascii="Tahoma" w:hAnsi="Tahoma" w:cs="Tahoma"/>
          <w:b/>
          <w:sz w:val="20"/>
          <w:szCs w:val="20"/>
        </w:rPr>
        <w:t>ΚΡΙΤΗΡΙΑ ΕΠΙΛΕΞΙΜΟΤΗΤΑΣ</w:t>
      </w:r>
      <w:r w:rsidR="005A1C98" w:rsidRPr="000227F8">
        <w:rPr>
          <w:rFonts w:ascii="Tahoma" w:hAnsi="Tahoma" w:cs="Tahoma"/>
          <w:b/>
          <w:sz w:val="20"/>
          <w:szCs w:val="20"/>
        </w:rPr>
        <w:t xml:space="preserve"> </w:t>
      </w:r>
      <w:r w:rsidR="00787187" w:rsidRPr="000227F8">
        <w:rPr>
          <w:rFonts w:ascii="Tahoma" w:hAnsi="Tahoma" w:cs="Tahoma"/>
          <w:b/>
          <w:sz w:val="20"/>
          <w:szCs w:val="20"/>
        </w:rPr>
        <w:t xml:space="preserve">ΠΡΑΞΕΩΝ </w:t>
      </w:r>
    </w:p>
    <w:p w14:paraId="1862E939" w14:textId="77777777" w:rsidR="00890B45" w:rsidRDefault="00890B45">
      <w:pPr>
        <w:spacing w:line="360" w:lineRule="auto"/>
        <w:contextualSpacing/>
        <w:jc w:val="both"/>
        <w:rPr>
          <w:ins w:id="5" w:author="User3" w:date="2019-04-24T14:18:00Z"/>
          <w:rFonts w:ascii="Tahoma" w:hAnsi="Tahoma" w:cs="Tahoma"/>
          <w:b/>
          <w:sz w:val="20"/>
          <w:szCs w:val="20"/>
        </w:rPr>
        <w:pPrChange w:id="6" w:author="User3" w:date="2019-04-24T12:18:00Z">
          <w:pPr>
            <w:numPr>
              <w:numId w:val="1"/>
            </w:numPr>
            <w:spacing w:line="360" w:lineRule="auto"/>
            <w:ind w:left="720" w:hanging="360"/>
            <w:contextualSpacing/>
            <w:jc w:val="both"/>
          </w:pPr>
        </w:pPrChange>
      </w:pPr>
    </w:p>
    <w:p w14:paraId="3DB54755" w14:textId="77777777" w:rsidR="00B613A8" w:rsidRPr="000227F8" w:rsidRDefault="00B613A8">
      <w:pPr>
        <w:spacing w:line="360" w:lineRule="auto"/>
        <w:contextualSpacing/>
        <w:jc w:val="both"/>
        <w:rPr>
          <w:rFonts w:ascii="Tahoma" w:eastAsia="Calibri" w:hAnsi="Tahoma" w:cs="Tahoma"/>
          <w:b/>
          <w:sz w:val="20"/>
          <w:szCs w:val="20"/>
        </w:rPr>
        <w:pPrChange w:id="7" w:author="User3" w:date="2019-04-24T12:18:00Z">
          <w:pPr>
            <w:numPr>
              <w:numId w:val="1"/>
            </w:numPr>
            <w:spacing w:line="360" w:lineRule="auto"/>
            <w:ind w:left="720" w:hanging="360"/>
            <w:contextualSpacing/>
            <w:jc w:val="both"/>
          </w:pPr>
        </w:pPrChange>
      </w:pPr>
    </w:p>
    <w:p w14:paraId="7B98AAA6" w14:textId="77777777" w:rsidR="00B45C69" w:rsidRPr="000227F8" w:rsidRDefault="00B45C69" w:rsidP="00B45C69">
      <w:pPr>
        <w:numPr>
          <w:ilvl w:val="0"/>
          <w:numId w:val="1"/>
        </w:numPr>
        <w:spacing w:line="360" w:lineRule="auto"/>
        <w:contextualSpacing/>
        <w:jc w:val="both"/>
        <w:rPr>
          <w:rFonts w:ascii="Tahoma" w:hAnsi="Tahoma" w:cs="Tahoma"/>
          <w:b/>
          <w:sz w:val="20"/>
          <w:szCs w:val="20"/>
        </w:rPr>
      </w:pPr>
      <w:r w:rsidRPr="000227F8">
        <w:rPr>
          <w:rFonts w:ascii="Tahoma" w:hAnsi="Tahoma" w:cs="Tahoma"/>
          <w:b/>
          <w:sz w:val="20"/>
          <w:szCs w:val="20"/>
        </w:rPr>
        <w:t>ΟΔΗΓΙΕΣ ΓΙΑ ΤΗΝ ΕΞΕΤΑΣ</w:t>
      </w:r>
      <w:r w:rsidR="009169D5">
        <w:rPr>
          <w:rFonts w:ascii="Tahoma" w:hAnsi="Tahoma" w:cs="Tahoma"/>
          <w:b/>
          <w:sz w:val="20"/>
          <w:szCs w:val="20"/>
        </w:rPr>
        <w:t>Η ΤΩΝ ΚΡΙΤΗΡΙΩΝ  ΕΠΙΛΕΞΙΜΟΤΗΤΑΣ</w:t>
      </w:r>
      <w:r w:rsidR="005A1C98" w:rsidRPr="000227F8">
        <w:rPr>
          <w:rFonts w:ascii="Tahoma" w:hAnsi="Tahoma" w:cs="Tahoma"/>
          <w:b/>
          <w:sz w:val="20"/>
          <w:szCs w:val="20"/>
        </w:rPr>
        <w:t xml:space="preserve"> ΤΩΝ </w:t>
      </w:r>
      <w:r w:rsidRPr="000227F8">
        <w:rPr>
          <w:rFonts w:ascii="Tahoma" w:hAnsi="Tahoma" w:cs="Tahoma"/>
          <w:b/>
          <w:sz w:val="20"/>
          <w:szCs w:val="20"/>
        </w:rPr>
        <w:t>ΠΡΑΞΕΩΝ</w:t>
      </w:r>
    </w:p>
    <w:p w14:paraId="2AD79027" w14:textId="77777777" w:rsidR="00D44F21" w:rsidRPr="000227F8" w:rsidRDefault="005A1C98" w:rsidP="00D44F21">
      <w:pPr>
        <w:pStyle w:val="ListParagraph"/>
        <w:numPr>
          <w:ilvl w:val="0"/>
          <w:numId w:val="1"/>
        </w:numPr>
        <w:spacing w:line="160" w:lineRule="atLeast"/>
        <w:jc w:val="both"/>
        <w:rPr>
          <w:rFonts w:ascii="Tahoma" w:hAnsi="Tahoma" w:cs="Tahoma"/>
          <w:b/>
          <w:sz w:val="20"/>
          <w:szCs w:val="20"/>
        </w:rPr>
      </w:pPr>
      <w:r w:rsidRPr="000227F8">
        <w:rPr>
          <w:rFonts w:ascii="Tahoma" w:hAnsi="Tahoma" w:cs="Tahoma"/>
          <w:b/>
          <w:sz w:val="20"/>
          <w:szCs w:val="20"/>
        </w:rPr>
        <w:t xml:space="preserve">ΠΡΟΚΗΡΥΣΣΟΜΕΝΕΣ </w:t>
      </w:r>
      <w:r w:rsidR="00E554C1" w:rsidRPr="000227F8">
        <w:rPr>
          <w:rFonts w:ascii="Tahoma" w:hAnsi="Tahoma" w:cs="Tahoma"/>
          <w:b/>
          <w:sz w:val="20"/>
          <w:szCs w:val="20"/>
        </w:rPr>
        <w:t>ΥΠΟΔΡΑΣΕΙΣ ΤΟΠΙΚΟΥ ΠΡΟΓΡΑΜΜΑΤΟΣ</w:t>
      </w:r>
    </w:p>
    <w:p w14:paraId="2AC1E6BC" w14:textId="77777777" w:rsidR="00D44F21" w:rsidRPr="000227F8" w:rsidRDefault="00D44F21" w:rsidP="00D44F21">
      <w:pPr>
        <w:pStyle w:val="ListParagraph"/>
        <w:spacing w:line="160" w:lineRule="atLeast"/>
        <w:jc w:val="both"/>
        <w:rPr>
          <w:rFonts w:ascii="Tahoma" w:hAnsi="Tahoma" w:cs="Tahoma"/>
          <w:b/>
          <w:sz w:val="20"/>
          <w:szCs w:val="20"/>
        </w:rPr>
      </w:pPr>
    </w:p>
    <w:p w14:paraId="6BBD8778" w14:textId="77777777" w:rsidR="00E554C1" w:rsidRPr="000227F8" w:rsidRDefault="0043147B" w:rsidP="00E554C1">
      <w:pPr>
        <w:pStyle w:val="ListParagraph"/>
        <w:numPr>
          <w:ilvl w:val="0"/>
          <w:numId w:val="1"/>
        </w:numPr>
        <w:spacing w:line="160" w:lineRule="atLeast"/>
        <w:jc w:val="both"/>
        <w:rPr>
          <w:rFonts w:ascii="Tahoma" w:hAnsi="Tahoma" w:cs="Tahoma"/>
          <w:b/>
          <w:sz w:val="20"/>
          <w:szCs w:val="20"/>
        </w:rPr>
      </w:pPr>
      <w:r>
        <w:rPr>
          <w:rFonts w:ascii="Tahoma" w:hAnsi="Tahoma" w:cs="Tahoma"/>
          <w:b/>
          <w:sz w:val="20"/>
          <w:szCs w:val="20"/>
        </w:rPr>
        <w:t>ΚΡΙΤΗΡΙΑ ΕΠΙΛΟΓΗΣ ΥΠΟΔΡΑΣΕΩΝ ΤΟΠΙΚΟΥ ΠΡΟΓΡΑΜΜΑΤΟΣ</w:t>
      </w:r>
    </w:p>
    <w:p w14:paraId="61030A3E" w14:textId="77777777" w:rsidR="00D44F21" w:rsidRPr="000227F8" w:rsidRDefault="00D44F21" w:rsidP="00E554C1">
      <w:pPr>
        <w:pStyle w:val="ListParagraph"/>
        <w:spacing w:line="160" w:lineRule="atLeast"/>
        <w:jc w:val="both"/>
        <w:rPr>
          <w:rFonts w:ascii="Tahoma" w:hAnsi="Tahoma" w:cs="Tahoma"/>
          <w:b/>
          <w:sz w:val="20"/>
          <w:szCs w:val="20"/>
        </w:rPr>
      </w:pPr>
    </w:p>
    <w:p w14:paraId="4CACCBE8" w14:textId="77777777" w:rsidR="00E554C1" w:rsidRPr="000227F8" w:rsidRDefault="00D44F21" w:rsidP="00F862D3">
      <w:pPr>
        <w:pStyle w:val="ListParagraph"/>
        <w:numPr>
          <w:ilvl w:val="0"/>
          <w:numId w:val="1"/>
        </w:numPr>
        <w:spacing w:line="160" w:lineRule="atLeast"/>
        <w:jc w:val="both"/>
        <w:rPr>
          <w:rFonts w:ascii="Tahoma" w:hAnsi="Tahoma" w:cs="Tahoma"/>
          <w:b/>
          <w:sz w:val="20"/>
          <w:szCs w:val="20"/>
        </w:rPr>
      </w:pPr>
      <w:r w:rsidRPr="000227F8">
        <w:rPr>
          <w:rFonts w:ascii="Tahoma" w:hAnsi="Tahoma" w:cs="Tahoma"/>
          <w:b/>
          <w:caps/>
          <w:sz w:val="20"/>
          <w:szCs w:val="20"/>
        </w:rPr>
        <w:t>Διευκρινήσεις επι των Κριτηρίων Επιλογής</w:t>
      </w:r>
    </w:p>
    <w:p w14:paraId="1C1765E4" w14:textId="77777777" w:rsidR="00E554C1" w:rsidRPr="000227F8" w:rsidRDefault="00E554C1" w:rsidP="00E554C1">
      <w:pPr>
        <w:pStyle w:val="ListParagraph"/>
        <w:rPr>
          <w:rFonts w:ascii="Tahoma" w:hAnsi="Tahoma" w:cs="Tahoma"/>
          <w:b/>
          <w:sz w:val="20"/>
          <w:szCs w:val="20"/>
        </w:rPr>
      </w:pPr>
    </w:p>
    <w:p w14:paraId="48AC90CD" w14:textId="77777777" w:rsidR="00D44F21" w:rsidRPr="000227F8" w:rsidRDefault="005A1C98" w:rsidP="00F862D3">
      <w:pPr>
        <w:pStyle w:val="ListParagraph"/>
        <w:numPr>
          <w:ilvl w:val="0"/>
          <w:numId w:val="1"/>
        </w:numPr>
        <w:spacing w:line="160" w:lineRule="atLeast"/>
        <w:jc w:val="both"/>
        <w:rPr>
          <w:rFonts w:ascii="Tahoma" w:hAnsi="Tahoma" w:cs="Tahoma"/>
          <w:b/>
          <w:sz w:val="20"/>
          <w:szCs w:val="20"/>
        </w:rPr>
      </w:pPr>
      <w:r w:rsidRPr="000227F8">
        <w:rPr>
          <w:rFonts w:ascii="Tahoma" w:hAnsi="Tahoma" w:cs="Tahoma"/>
          <w:b/>
          <w:sz w:val="20"/>
          <w:szCs w:val="20"/>
        </w:rPr>
        <w:t>ΔΙΕΥΚΡΙΝΗΣΕΙΣ ΕΠΙ ΤΩΝ ΑΠΑΙΤΟΥΜΕΝΩΝ ΔΙΚΑΙΟΛΟΓΗΤΙΚΩΝ</w:t>
      </w:r>
    </w:p>
    <w:bookmarkEnd w:id="4"/>
    <w:p w14:paraId="1F3BF26C" w14:textId="77777777" w:rsidR="00B45C69" w:rsidRPr="000227F8" w:rsidRDefault="00B45C69" w:rsidP="00B45C69">
      <w:pPr>
        <w:pStyle w:val="ListParagraph"/>
        <w:rPr>
          <w:rFonts w:ascii="Tahoma" w:hAnsi="Tahoma" w:cs="Tahoma"/>
          <w:b/>
          <w:sz w:val="20"/>
          <w:szCs w:val="20"/>
        </w:rPr>
      </w:pPr>
    </w:p>
    <w:p w14:paraId="59CFECEE" w14:textId="77777777" w:rsidR="00787187" w:rsidRPr="000227F8" w:rsidRDefault="00787187" w:rsidP="00787187">
      <w:pPr>
        <w:ind w:left="720"/>
        <w:contextualSpacing/>
        <w:jc w:val="both"/>
        <w:rPr>
          <w:rFonts w:ascii="Tahoma" w:hAnsi="Tahoma" w:cs="Tahoma"/>
          <w:b/>
          <w:sz w:val="20"/>
          <w:szCs w:val="20"/>
        </w:rPr>
      </w:pPr>
    </w:p>
    <w:p w14:paraId="18C13C2E" w14:textId="77777777" w:rsidR="00FA5DD4" w:rsidRPr="000227F8" w:rsidRDefault="00FA5DD4" w:rsidP="00FA5DD4">
      <w:pPr>
        <w:spacing w:after="0" w:line="240" w:lineRule="auto"/>
        <w:jc w:val="center"/>
        <w:rPr>
          <w:rFonts w:ascii="Tahoma" w:eastAsia="Times New Roman" w:hAnsi="Tahoma" w:cs="Tahoma"/>
          <w:b/>
          <w:bCs/>
          <w:sz w:val="20"/>
          <w:szCs w:val="20"/>
        </w:rPr>
        <w:sectPr w:rsidR="00FA5DD4" w:rsidRPr="000227F8" w:rsidSect="005C4303">
          <w:footerReference w:type="default" r:id="rId9"/>
          <w:pgSz w:w="11906" w:h="16838"/>
          <w:pgMar w:top="1440" w:right="1797" w:bottom="1440" w:left="1797" w:header="709" w:footer="709" w:gutter="0"/>
          <w:cols w:space="708"/>
          <w:docGrid w:linePitch="360"/>
        </w:sectPr>
      </w:pPr>
    </w:p>
    <w:p w14:paraId="482E82C2" w14:textId="77777777" w:rsidR="00977DAF" w:rsidRPr="000227F8" w:rsidRDefault="00B45C69" w:rsidP="005C4303">
      <w:pPr>
        <w:spacing w:after="0" w:line="24" w:lineRule="atLeast"/>
        <w:rPr>
          <w:rFonts w:ascii="Tahoma" w:hAnsi="Tahoma" w:cs="Tahoma"/>
          <w:b/>
          <w:sz w:val="20"/>
          <w:szCs w:val="20"/>
        </w:rPr>
      </w:pPr>
      <w:r w:rsidRPr="000227F8">
        <w:rPr>
          <w:rFonts w:ascii="Tahoma" w:hAnsi="Tahoma" w:cs="Tahoma"/>
          <w:b/>
          <w:sz w:val="20"/>
          <w:szCs w:val="20"/>
        </w:rPr>
        <w:lastRenderedPageBreak/>
        <w:t>1.</w:t>
      </w:r>
      <w:r w:rsidRPr="000227F8">
        <w:rPr>
          <w:rFonts w:ascii="Tahoma" w:hAnsi="Tahoma" w:cs="Tahoma"/>
          <w:b/>
          <w:sz w:val="20"/>
          <w:szCs w:val="20"/>
        </w:rPr>
        <w:tab/>
        <w:t>ΚΡΙΤΗΡΙΑ ΕΠΙΛΕΞΙΜΟΤΗΤΑΣ ΠΡΑΞΕΩΝ</w:t>
      </w:r>
      <w:r w:rsidR="00264213" w:rsidRPr="000227F8">
        <w:rPr>
          <w:rFonts w:ascii="Tahoma" w:hAnsi="Tahoma" w:cs="Tahoma"/>
          <w:b/>
          <w:sz w:val="20"/>
          <w:szCs w:val="20"/>
        </w:rPr>
        <w:t xml:space="preserve"> </w:t>
      </w:r>
    </w:p>
    <w:p w14:paraId="3B5B2258" w14:textId="77777777" w:rsidR="00264213" w:rsidRPr="000227F8" w:rsidRDefault="00264213" w:rsidP="005C4303">
      <w:pPr>
        <w:spacing w:after="0" w:line="24" w:lineRule="atLeast"/>
        <w:rPr>
          <w:rFonts w:ascii="Tahoma" w:hAnsi="Tahoma" w:cs="Tahoma"/>
          <w:b/>
          <w:sz w:val="20"/>
          <w:szCs w:val="20"/>
        </w:rPr>
      </w:pPr>
    </w:p>
    <w:tbl>
      <w:tblPr>
        <w:tblW w:w="16000" w:type="dxa"/>
        <w:tblInd w:w="-885" w:type="dxa"/>
        <w:tblLook w:val="04A0" w:firstRow="1" w:lastRow="0" w:firstColumn="1" w:lastColumn="0" w:noHBand="0" w:noVBand="1"/>
      </w:tblPr>
      <w:tblGrid>
        <w:gridCol w:w="2813"/>
        <w:gridCol w:w="8103"/>
        <w:gridCol w:w="604"/>
        <w:gridCol w:w="604"/>
        <w:gridCol w:w="818"/>
        <w:gridCol w:w="3058"/>
      </w:tblGrid>
      <w:tr w:rsidR="00264213" w:rsidRPr="000227F8" w14:paraId="128A8345" w14:textId="77777777" w:rsidTr="00623DF7">
        <w:trPr>
          <w:trHeight w:val="270"/>
        </w:trPr>
        <w:tc>
          <w:tcPr>
            <w:tcW w:w="16000" w:type="dxa"/>
            <w:gridSpan w:val="6"/>
            <w:tcBorders>
              <w:top w:val="double" w:sz="6" w:space="0" w:color="auto"/>
              <w:left w:val="double" w:sz="6" w:space="0" w:color="auto"/>
              <w:bottom w:val="single" w:sz="4" w:space="0" w:color="auto"/>
              <w:right w:val="double" w:sz="6" w:space="0" w:color="auto"/>
            </w:tcBorders>
            <w:shd w:val="clear" w:color="000000" w:fill="C0C0C0"/>
            <w:vAlign w:val="center"/>
            <w:hideMark/>
          </w:tcPr>
          <w:p w14:paraId="324169F4"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xml:space="preserve">ΚΡΙΤΗΡΙΑ ΕΠΙΛΕΞΙΜΟΤΗΤΑΣ </w:t>
            </w:r>
          </w:p>
        </w:tc>
      </w:tr>
      <w:tr w:rsidR="00264213" w:rsidRPr="000227F8" w14:paraId="2EE60BF9" w14:textId="77777777" w:rsidTr="009169D5">
        <w:trPr>
          <w:trHeight w:val="330"/>
        </w:trPr>
        <w:tc>
          <w:tcPr>
            <w:tcW w:w="10916" w:type="dxa"/>
            <w:gridSpan w:val="2"/>
            <w:tcBorders>
              <w:top w:val="single" w:sz="4" w:space="0" w:color="auto"/>
              <w:left w:val="double" w:sz="6" w:space="0" w:color="auto"/>
              <w:bottom w:val="single" w:sz="4" w:space="0" w:color="auto"/>
            </w:tcBorders>
            <w:shd w:val="clear" w:color="auto" w:fill="auto"/>
            <w:noWrap/>
            <w:vAlign w:val="center"/>
            <w:hideMark/>
          </w:tcPr>
          <w:p w14:paraId="66DAA86F"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ΠΡΟΓΡΑΜΜΑ: ΠΡΟΓΡΑΜΜΑ ΑΓΡΟΤΙΚΗΣ ΑΝΑΠΤΥΞΗΣ ΤΗΣ ΕΛΛΑΔΑΣ 2014-2020 (ΠΑΑ)</w:t>
            </w:r>
          </w:p>
        </w:tc>
        <w:tc>
          <w:tcPr>
            <w:tcW w:w="604" w:type="dxa"/>
            <w:tcBorders>
              <w:top w:val="single" w:sz="4" w:space="0" w:color="auto"/>
              <w:bottom w:val="single" w:sz="4" w:space="0" w:color="auto"/>
            </w:tcBorders>
            <w:shd w:val="clear" w:color="auto" w:fill="auto"/>
            <w:vAlign w:val="center"/>
            <w:hideMark/>
          </w:tcPr>
          <w:p w14:paraId="6D7C9744"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c>
          <w:tcPr>
            <w:tcW w:w="604" w:type="dxa"/>
            <w:tcBorders>
              <w:top w:val="single" w:sz="4" w:space="0" w:color="auto"/>
              <w:bottom w:val="single" w:sz="4" w:space="0" w:color="auto"/>
            </w:tcBorders>
            <w:shd w:val="clear" w:color="auto" w:fill="auto"/>
            <w:vAlign w:val="center"/>
            <w:hideMark/>
          </w:tcPr>
          <w:p w14:paraId="5FC40FF3"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c>
          <w:tcPr>
            <w:tcW w:w="818" w:type="dxa"/>
            <w:tcBorders>
              <w:top w:val="single" w:sz="4" w:space="0" w:color="auto"/>
              <w:bottom w:val="single" w:sz="4" w:space="0" w:color="auto"/>
            </w:tcBorders>
            <w:shd w:val="clear" w:color="auto" w:fill="auto"/>
            <w:vAlign w:val="center"/>
            <w:hideMark/>
          </w:tcPr>
          <w:p w14:paraId="7FA4CE0A"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708163FE"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r>
      <w:tr w:rsidR="00264213" w:rsidRPr="000227F8" w14:paraId="62022F55" w14:textId="77777777" w:rsidTr="009169D5">
        <w:trPr>
          <w:trHeight w:val="330"/>
        </w:trPr>
        <w:tc>
          <w:tcPr>
            <w:tcW w:w="10916" w:type="dxa"/>
            <w:gridSpan w:val="2"/>
            <w:tcBorders>
              <w:top w:val="single" w:sz="4" w:space="0" w:color="auto"/>
              <w:left w:val="double" w:sz="6" w:space="0" w:color="auto"/>
              <w:bottom w:val="single" w:sz="4" w:space="0" w:color="auto"/>
            </w:tcBorders>
            <w:shd w:val="clear" w:color="auto" w:fill="auto"/>
            <w:noWrap/>
            <w:vAlign w:val="center"/>
            <w:hideMark/>
          </w:tcPr>
          <w:p w14:paraId="4A661D4F"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ΜΕΤΡΟ 19.2 ΤΟΠΙΚΗ ΑΝΑΠΤΥΞΗ ΜΕ ΠΡΩΤΟΒΟΥΛΙΑ ΤΟΠΙΚΩΝ ΚΟΙΝΟΤΗΤΩΝ (ΤΑΠΤοΚ)</w:t>
            </w:r>
          </w:p>
        </w:tc>
        <w:tc>
          <w:tcPr>
            <w:tcW w:w="604" w:type="dxa"/>
            <w:tcBorders>
              <w:top w:val="single" w:sz="4" w:space="0" w:color="auto"/>
              <w:bottom w:val="single" w:sz="4" w:space="0" w:color="auto"/>
            </w:tcBorders>
            <w:shd w:val="clear" w:color="auto" w:fill="auto"/>
            <w:vAlign w:val="center"/>
            <w:hideMark/>
          </w:tcPr>
          <w:p w14:paraId="4A7F2EF9"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c>
          <w:tcPr>
            <w:tcW w:w="604" w:type="dxa"/>
            <w:tcBorders>
              <w:top w:val="single" w:sz="4" w:space="0" w:color="auto"/>
              <w:bottom w:val="single" w:sz="4" w:space="0" w:color="auto"/>
            </w:tcBorders>
            <w:shd w:val="clear" w:color="auto" w:fill="auto"/>
            <w:vAlign w:val="center"/>
            <w:hideMark/>
          </w:tcPr>
          <w:p w14:paraId="0C39E70B"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c>
          <w:tcPr>
            <w:tcW w:w="818" w:type="dxa"/>
            <w:tcBorders>
              <w:top w:val="single" w:sz="4" w:space="0" w:color="auto"/>
              <w:bottom w:val="single" w:sz="4" w:space="0" w:color="auto"/>
            </w:tcBorders>
            <w:shd w:val="clear" w:color="auto" w:fill="auto"/>
            <w:vAlign w:val="center"/>
            <w:hideMark/>
          </w:tcPr>
          <w:p w14:paraId="246149A5"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4352FEB5"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w:t>
            </w:r>
          </w:p>
        </w:tc>
      </w:tr>
      <w:tr w:rsidR="00264213" w:rsidRPr="000227F8" w14:paraId="407F3D92" w14:textId="77777777" w:rsidTr="00623DF7">
        <w:trPr>
          <w:trHeight w:val="33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08DEB7F5"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ΟΤΔ:</w:t>
            </w:r>
          </w:p>
        </w:tc>
        <w:tc>
          <w:tcPr>
            <w:tcW w:w="13187" w:type="dxa"/>
            <w:gridSpan w:val="5"/>
            <w:tcBorders>
              <w:top w:val="nil"/>
              <w:left w:val="nil"/>
              <w:bottom w:val="single" w:sz="4" w:space="0" w:color="auto"/>
              <w:right w:val="double" w:sz="6" w:space="0" w:color="auto"/>
            </w:tcBorders>
            <w:shd w:val="clear" w:color="auto" w:fill="auto"/>
            <w:noWrap/>
            <w:vAlign w:val="center"/>
            <w:hideMark/>
          </w:tcPr>
          <w:p w14:paraId="6343F0F1"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 ΕΤΑΙΡΕΙΑ ΕΡΕΥΝΑΣ ΚΑΙ ΑΝΑΠΤΥΞΗΣ ΒΟΡΕΙΟΥ ΕΒΡΟΥ Α.Ε. – ΑΝΑΠΤΥΞΙΑΚΗ ΑΝΩΝΥΜΗ ΕΤΑΙΡΕΙΑ Ο.Τ.Α</w:t>
            </w:r>
          </w:p>
        </w:tc>
      </w:tr>
      <w:tr w:rsidR="00264213" w:rsidRPr="000227F8" w14:paraId="427CA2C8" w14:textId="77777777" w:rsidTr="009169D5">
        <w:trPr>
          <w:trHeight w:val="405"/>
        </w:trPr>
        <w:tc>
          <w:tcPr>
            <w:tcW w:w="2813" w:type="dxa"/>
            <w:vMerge w:val="restart"/>
            <w:tcBorders>
              <w:top w:val="double" w:sz="6" w:space="0" w:color="auto"/>
              <w:left w:val="double" w:sz="6" w:space="0" w:color="auto"/>
              <w:bottom w:val="single" w:sz="4" w:space="0" w:color="auto"/>
              <w:right w:val="single" w:sz="4" w:space="0" w:color="auto"/>
            </w:tcBorders>
            <w:shd w:val="clear" w:color="000000" w:fill="A9D08E"/>
            <w:noWrap/>
            <w:vAlign w:val="center"/>
            <w:hideMark/>
          </w:tcPr>
          <w:p w14:paraId="6C69D2B8"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α/α</w:t>
            </w:r>
          </w:p>
        </w:tc>
        <w:tc>
          <w:tcPr>
            <w:tcW w:w="8103" w:type="dxa"/>
            <w:tcBorders>
              <w:top w:val="double" w:sz="6" w:space="0" w:color="auto"/>
              <w:left w:val="nil"/>
              <w:bottom w:val="single" w:sz="4" w:space="0" w:color="auto"/>
              <w:right w:val="single" w:sz="4" w:space="0" w:color="auto"/>
            </w:tcBorders>
            <w:shd w:val="clear" w:color="000000" w:fill="A9D08E"/>
            <w:noWrap/>
            <w:vAlign w:val="center"/>
            <w:hideMark/>
          </w:tcPr>
          <w:p w14:paraId="32C5BE07"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Περιγραφή κριτηρίου</w:t>
            </w:r>
          </w:p>
        </w:tc>
        <w:tc>
          <w:tcPr>
            <w:tcW w:w="2026" w:type="dxa"/>
            <w:gridSpan w:val="3"/>
            <w:tcBorders>
              <w:top w:val="double" w:sz="6" w:space="0" w:color="auto"/>
              <w:left w:val="nil"/>
              <w:bottom w:val="single" w:sz="4" w:space="0" w:color="auto"/>
              <w:right w:val="single" w:sz="4" w:space="0" w:color="auto"/>
            </w:tcBorders>
            <w:shd w:val="clear" w:color="000000" w:fill="A9D08E"/>
            <w:vAlign w:val="center"/>
            <w:hideMark/>
          </w:tcPr>
          <w:p w14:paraId="6717DCA5"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ΕΚΠΛΗΡΩΣΗ ΚΡΙΤΗΡΙΟΥ</w:t>
            </w:r>
          </w:p>
        </w:tc>
        <w:tc>
          <w:tcPr>
            <w:tcW w:w="3058" w:type="dxa"/>
            <w:vMerge w:val="restart"/>
            <w:tcBorders>
              <w:top w:val="double" w:sz="6" w:space="0" w:color="auto"/>
              <w:left w:val="single" w:sz="4" w:space="0" w:color="auto"/>
              <w:bottom w:val="single" w:sz="4" w:space="0" w:color="000000"/>
              <w:right w:val="double" w:sz="6" w:space="0" w:color="auto"/>
            </w:tcBorders>
            <w:shd w:val="clear" w:color="000000" w:fill="A9D08E"/>
            <w:vAlign w:val="center"/>
            <w:hideMark/>
          </w:tcPr>
          <w:p w14:paraId="1978986F"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Δικαιολογητικά Τεκμηρίωσης</w:t>
            </w:r>
          </w:p>
        </w:tc>
      </w:tr>
      <w:tr w:rsidR="00264213" w:rsidRPr="000227F8" w14:paraId="128F34B2" w14:textId="77777777" w:rsidTr="009169D5">
        <w:trPr>
          <w:trHeight w:val="345"/>
        </w:trPr>
        <w:tc>
          <w:tcPr>
            <w:tcW w:w="2813" w:type="dxa"/>
            <w:vMerge/>
            <w:tcBorders>
              <w:top w:val="double" w:sz="6" w:space="0" w:color="auto"/>
              <w:left w:val="double" w:sz="6" w:space="0" w:color="auto"/>
              <w:bottom w:val="single" w:sz="4" w:space="0" w:color="auto"/>
              <w:right w:val="single" w:sz="4" w:space="0" w:color="auto"/>
            </w:tcBorders>
            <w:vAlign w:val="center"/>
            <w:hideMark/>
          </w:tcPr>
          <w:p w14:paraId="427D9EEF" w14:textId="77777777" w:rsidR="00264213" w:rsidRPr="000227F8" w:rsidRDefault="00264213" w:rsidP="00264213">
            <w:pPr>
              <w:spacing w:after="0" w:line="24" w:lineRule="atLeast"/>
              <w:rPr>
                <w:rFonts w:ascii="Tahoma" w:hAnsi="Tahoma" w:cs="Tahoma"/>
                <w:bCs/>
                <w:sz w:val="20"/>
                <w:szCs w:val="20"/>
              </w:rPr>
            </w:pPr>
          </w:p>
        </w:tc>
        <w:tc>
          <w:tcPr>
            <w:tcW w:w="8103" w:type="dxa"/>
            <w:tcBorders>
              <w:top w:val="nil"/>
              <w:left w:val="nil"/>
              <w:bottom w:val="single" w:sz="4" w:space="0" w:color="auto"/>
              <w:right w:val="single" w:sz="4" w:space="0" w:color="auto"/>
            </w:tcBorders>
            <w:shd w:val="clear" w:color="000000" w:fill="A9D08E"/>
            <w:noWrap/>
            <w:vAlign w:val="center"/>
            <w:hideMark/>
          </w:tcPr>
          <w:p w14:paraId="68470D37" w14:textId="77777777" w:rsidR="00264213" w:rsidRPr="000227F8" w:rsidRDefault="00264213" w:rsidP="00264213">
            <w:pPr>
              <w:spacing w:after="0" w:line="24" w:lineRule="atLeast"/>
              <w:rPr>
                <w:rFonts w:ascii="Tahoma" w:hAnsi="Tahoma" w:cs="Tahoma"/>
                <w:bCs/>
                <w:sz w:val="20"/>
                <w:szCs w:val="20"/>
              </w:rPr>
            </w:pPr>
            <w:r w:rsidRPr="000227F8">
              <w:rPr>
                <w:rFonts w:ascii="Tahoma" w:hAnsi="Tahoma" w:cs="Tahoma"/>
                <w:bCs/>
                <w:sz w:val="20"/>
                <w:szCs w:val="20"/>
              </w:rPr>
              <w:t> </w:t>
            </w:r>
          </w:p>
        </w:tc>
        <w:tc>
          <w:tcPr>
            <w:tcW w:w="604" w:type="dxa"/>
            <w:tcBorders>
              <w:top w:val="nil"/>
              <w:left w:val="nil"/>
              <w:bottom w:val="single" w:sz="4" w:space="0" w:color="auto"/>
              <w:right w:val="single" w:sz="4" w:space="0" w:color="auto"/>
            </w:tcBorders>
            <w:shd w:val="clear" w:color="000000" w:fill="A9D08E"/>
            <w:vAlign w:val="center"/>
            <w:hideMark/>
          </w:tcPr>
          <w:p w14:paraId="08D2E162"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ΝΑΙ</w:t>
            </w:r>
          </w:p>
        </w:tc>
        <w:tc>
          <w:tcPr>
            <w:tcW w:w="604" w:type="dxa"/>
            <w:tcBorders>
              <w:top w:val="nil"/>
              <w:left w:val="nil"/>
              <w:bottom w:val="single" w:sz="4" w:space="0" w:color="auto"/>
              <w:right w:val="single" w:sz="4" w:space="0" w:color="auto"/>
            </w:tcBorders>
            <w:shd w:val="clear" w:color="000000" w:fill="A9D08E"/>
            <w:vAlign w:val="center"/>
            <w:hideMark/>
          </w:tcPr>
          <w:p w14:paraId="1D1D1D62"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ΟΧΙ</w:t>
            </w:r>
          </w:p>
        </w:tc>
        <w:tc>
          <w:tcPr>
            <w:tcW w:w="818" w:type="dxa"/>
            <w:tcBorders>
              <w:top w:val="nil"/>
              <w:left w:val="nil"/>
              <w:bottom w:val="single" w:sz="4" w:space="0" w:color="auto"/>
              <w:right w:val="single" w:sz="4" w:space="0" w:color="auto"/>
            </w:tcBorders>
            <w:shd w:val="clear" w:color="000000" w:fill="A9D08E"/>
            <w:vAlign w:val="center"/>
            <w:hideMark/>
          </w:tcPr>
          <w:p w14:paraId="00FCF599" w14:textId="77777777" w:rsidR="00264213" w:rsidRPr="000227F8" w:rsidRDefault="00264213" w:rsidP="00264213">
            <w:pPr>
              <w:spacing w:after="0" w:line="24" w:lineRule="atLeast"/>
              <w:rPr>
                <w:rFonts w:ascii="Tahoma" w:hAnsi="Tahoma" w:cs="Tahoma"/>
                <w:b/>
                <w:bCs/>
                <w:sz w:val="20"/>
                <w:szCs w:val="20"/>
              </w:rPr>
            </w:pPr>
            <w:r w:rsidRPr="000227F8">
              <w:rPr>
                <w:rFonts w:ascii="Tahoma" w:hAnsi="Tahoma" w:cs="Tahoma"/>
                <w:b/>
                <w:bCs/>
                <w:sz w:val="20"/>
                <w:szCs w:val="20"/>
              </w:rPr>
              <w:t>Δ/Α</w:t>
            </w:r>
          </w:p>
        </w:tc>
        <w:tc>
          <w:tcPr>
            <w:tcW w:w="3058" w:type="dxa"/>
            <w:vMerge/>
            <w:tcBorders>
              <w:top w:val="double" w:sz="6" w:space="0" w:color="auto"/>
              <w:left w:val="single" w:sz="4" w:space="0" w:color="auto"/>
              <w:bottom w:val="single" w:sz="4" w:space="0" w:color="000000"/>
              <w:right w:val="double" w:sz="6" w:space="0" w:color="auto"/>
            </w:tcBorders>
            <w:vAlign w:val="center"/>
            <w:hideMark/>
          </w:tcPr>
          <w:p w14:paraId="03669C84" w14:textId="77777777" w:rsidR="00264213" w:rsidRPr="000227F8" w:rsidRDefault="00264213" w:rsidP="00264213">
            <w:pPr>
              <w:spacing w:after="0" w:line="24" w:lineRule="atLeast"/>
              <w:rPr>
                <w:rFonts w:ascii="Tahoma" w:hAnsi="Tahoma" w:cs="Tahoma"/>
                <w:bCs/>
                <w:sz w:val="20"/>
                <w:szCs w:val="20"/>
              </w:rPr>
            </w:pPr>
          </w:p>
        </w:tc>
      </w:tr>
      <w:tr w:rsidR="00264213" w:rsidRPr="000227F8" w14:paraId="031E708C" w14:textId="77777777" w:rsidTr="009169D5">
        <w:trPr>
          <w:trHeight w:val="521"/>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1AE54D3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1</w:t>
            </w:r>
          </w:p>
        </w:tc>
        <w:tc>
          <w:tcPr>
            <w:tcW w:w="8103" w:type="dxa"/>
            <w:tcBorders>
              <w:top w:val="nil"/>
              <w:left w:val="nil"/>
              <w:bottom w:val="single" w:sz="4" w:space="0" w:color="auto"/>
              <w:right w:val="single" w:sz="4" w:space="0" w:color="auto"/>
            </w:tcBorders>
            <w:shd w:val="clear" w:color="auto" w:fill="auto"/>
            <w:vAlign w:val="center"/>
            <w:hideMark/>
          </w:tcPr>
          <w:p w14:paraId="69D0FD0C" w14:textId="77777777" w:rsidR="00264213" w:rsidRPr="000227F8" w:rsidRDefault="005C25F0" w:rsidP="009169D5">
            <w:pPr>
              <w:spacing w:after="0" w:line="24" w:lineRule="atLeast"/>
              <w:jc w:val="both"/>
              <w:rPr>
                <w:rFonts w:ascii="Tahoma" w:hAnsi="Tahoma" w:cs="Tahoma"/>
                <w:sz w:val="20"/>
                <w:szCs w:val="20"/>
              </w:rPr>
            </w:pPr>
            <w:r w:rsidRPr="005C25F0">
              <w:rPr>
                <w:rFonts w:ascii="Tahoma" w:hAnsi="Tahoma" w:cs="Tahoma"/>
                <w:sz w:val="20"/>
                <w:szCs w:val="20"/>
              </w:rPr>
              <w:t>Πληρούνται όλες οι γενικές και ειδικές προϋποθέσεις του ΚΑΝ. (ΕΕ) 651/2014</w:t>
            </w:r>
            <w:r w:rsidR="009169D5">
              <w:rPr>
                <w:rFonts w:ascii="Tahoma" w:hAnsi="Tahoma" w:cs="Tahoma"/>
                <w:sz w:val="20"/>
                <w:szCs w:val="20"/>
              </w:rPr>
              <w:t xml:space="preserve"> και του εφαρμοζόμενου άρθρου. </w:t>
            </w:r>
          </w:p>
        </w:tc>
        <w:tc>
          <w:tcPr>
            <w:tcW w:w="604" w:type="dxa"/>
            <w:tcBorders>
              <w:top w:val="nil"/>
              <w:left w:val="nil"/>
              <w:bottom w:val="single" w:sz="4" w:space="0" w:color="auto"/>
              <w:right w:val="single" w:sz="4" w:space="0" w:color="auto"/>
            </w:tcBorders>
            <w:shd w:val="clear" w:color="auto" w:fill="auto"/>
            <w:noWrap/>
            <w:vAlign w:val="center"/>
            <w:hideMark/>
          </w:tcPr>
          <w:p w14:paraId="1188AA40"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42F81A83"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431DF572"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6F5DF8CB" w14:textId="77777777" w:rsidR="00264213" w:rsidRPr="000227F8" w:rsidRDefault="005C25F0" w:rsidP="00264213">
            <w:pPr>
              <w:spacing w:after="0" w:line="24" w:lineRule="atLeast"/>
              <w:rPr>
                <w:rFonts w:ascii="Tahoma" w:hAnsi="Tahoma" w:cs="Tahoma"/>
                <w:sz w:val="20"/>
                <w:szCs w:val="20"/>
              </w:rPr>
            </w:pPr>
            <w:r w:rsidRPr="005C25F0">
              <w:rPr>
                <w:rFonts w:ascii="Tahoma" w:hAnsi="Tahoma" w:cs="Tahoma"/>
                <w:sz w:val="20"/>
                <w:szCs w:val="20"/>
              </w:rPr>
              <w:t>Αίτηση στήριξης, και πρόσκληση</w:t>
            </w:r>
          </w:p>
        </w:tc>
      </w:tr>
      <w:tr w:rsidR="009169D5" w:rsidRPr="000227F8" w14:paraId="6CAF6787" w14:textId="77777777" w:rsidTr="009169D5">
        <w:trPr>
          <w:trHeight w:val="543"/>
        </w:trPr>
        <w:tc>
          <w:tcPr>
            <w:tcW w:w="2813" w:type="dxa"/>
            <w:tcBorders>
              <w:top w:val="nil"/>
              <w:left w:val="double" w:sz="6" w:space="0" w:color="auto"/>
              <w:bottom w:val="single" w:sz="4" w:space="0" w:color="auto"/>
              <w:right w:val="single" w:sz="4" w:space="0" w:color="auto"/>
            </w:tcBorders>
            <w:shd w:val="clear" w:color="auto" w:fill="auto"/>
            <w:noWrap/>
            <w:vAlign w:val="center"/>
          </w:tcPr>
          <w:p w14:paraId="41D05472" w14:textId="77777777" w:rsidR="009169D5" w:rsidRPr="000227F8" w:rsidRDefault="009169D5" w:rsidP="009169D5">
            <w:pPr>
              <w:spacing w:after="0" w:line="24" w:lineRule="atLeast"/>
              <w:rPr>
                <w:rFonts w:ascii="Tahoma" w:hAnsi="Tahoma" w:cs="Tahoma"/>
                <w:sz w:val="20"/>
                <w:szCs w:val="20"/>
              </w:rPr>
            </w:pPr>
            <w:r>
              <w:rPr>
                <w:rFonts w:ascii="Tahoma" w:hAnsi="Tahoma" w:cs="Tahoma"/>
                <w:sz w:val="20"/>
                <w:szCs w:val="20"/>
              </w:rPr>
              <w:t>2</w:t>
            </w:r>
          </w:p>
        </w:tc>
        <w:tc>
          <w:tcPr>
            <w:tcW w:w="8103" w:type="dxa"/>
            <w:tcBorders>
              <w:top w:val="nil"/>
              <w:left w:val="nil"/>
              <w:bottom w:val="single" w:sz="4" w:space="0" w:color="auto"/>
              <w:right w:val="single" w:sz="4" w:space="0" w:color="auto"/>
            </w:tcBorders>
            <w:shd w:val="clear" w:color="auto" w:fill="auto"/>
            <w:vAlign w:val="center"/>
          </w:tcPr>
          <w:p w14:paraId="70446BFC" w14:textId="77777777" w:rsidR="009169D5" w:rsidRDefault="009169D5" w:rsidP="009169D5">
            <w:pPr>
              <w:spacing w:after="0" w:line="24" w:lineRule="atLeast"/>
              <w:jc w:val="both"/>
              <w:rPr>
                <w:rFonts w:ascii="Tahoma" w:hAnsi="Tahoma" w:cs="Tahoma"/>
                <w:sz w:val="20"/>
                <w:szCs w:val="20"/>
              </w:rPr>
            </w:pPr>
            <w:r w:rsidRPr="009169D5">
              <w:rPr>
                <w:rFonts w:ascii="Tahoma" w:hAnsi="Tahoma" w:cs="Tahoma"/>
                <w:sz w:val="20"/>
                <w:szCs w:val="20"/>
              </w:rPr>
              <w:t>Πληρούνται όλες οι προϋποθέσεις του Καν. Ε.Ε. 1407/2013</w:t>
            </w:r>
          </w:p>
        </w:tc>
        <w:tc>
          <w:tcPr>
            <w:tcW w:w="604" w:type="dxa"/>
            <w:tcBorders>
              <w:top w:val="nil"/>
              <w:left w:val="nil"/>
              <w:bottom w:val="single" w:sz="4" w:space="0" w:color="auto"/>
              <w:right w:val="single" w:sz="4" w:space="0" w:color="auto"/>
            </w:tcBorders>
            <w:shd w:val="clear" w:color="auto" w:fill="auto"/>
            <w:noWrap/>
            <w:vAlign w:val="center"/>
          </w:tcPr>
          <w:p w14:paraId="0BEF99D6" w14:textId="77777777" w:rsidR="009169D5" w:rsidRPr="000227F8" w:rsidRDefault="009169D5" w:rsidP="009169D5">
            <w:pPr>
              <w:spacing w:after="0" w:line="24" w:lineRule="atLeast"/>
              <w:rPr>
                <w:rFonts w:ascii="Tahoma" w:hAnsi="Tahoma" w:cs="Tahoma"/>
                <w:sz w:val="20"/>
                <w:szCs w:val="20"/>
              </w:rPr>
            </w:pPr>
          </w:p>
        </w:tc>
        <w:tc>
          <w:tcPr>
            <w:tcW w:w="604" w:type="dxa"/>
            <w:tcBorders>
              <w:top w:val="nil"/>
              <w:left w:val="nil"/>
              <w:bottom w:val="single" w:sz="4" w:space="0" w:color="auto"/>
              <w:right w:val="single" w:sz="4" w:space="0" w:color="auto"/>
            </w:tcBorders>
            <w:shd w:val="clear" w:color="auto" w:fill="auto"/>
            <w:noWrap/>
            <w:vAlign w:val="center"/>
          </w:tcPr>
          <w:p w14:paraId="01ED60D1" w14:textId="77777777" w:rsidR="009169D5" w:rsidRPr="000227F8" w:rsidRDefault="009169D5" w:rsidP="009169D5">
            <w:pPr>
              <w:spacing w:after="0" w:line="24" w:lineRule="atLeast"/>
              <w:rPr>
                <w:rFonts w:ascii="Tahoma" w:hAnsi="Tahoma" w:cs="Tahoma"/>
                <w:sz w:val="20"/>
                <w:szCs w:val="20"/>
              </w:rPr>
            </w:pPr>
          </w:p>
        </w:tc>
        <w:tc>
          <w:tcPr>
            <w:tcW w:w="818" w:type="dxa"/>
            <w:tcBorders>
              <w:top w:val="nil"/>
              <w:left w:val="nil"/>
              <w:bottom w:val="single" w:sz="4" w:space="0" w:color="auto"/>
              <w:right w:val="single" w:sz="4" w:space="0" w:color="auto"/>
            </w:tcBorders>
            <w:shd w:val="clear" w:color="auto" w:fill="auto"/>
            <w:vAlign w:val="center"/>
          </w:tcPr>
          <w:p w14:paraId="0AA7DCA3" w14:textId="77777777" w:rsidR="009169D5" w:rsidRPr="000227F8" w:rsidRDefault="009169D5" w:rsidP="009169D5">
            <w:pPr>
              <w:spacing w:after="0" w:line="24" w:lineRule="atLeast"/>
              <w:rPr>
                <w:rFonts w:ascii="Tahoma" w:hAnsi="Tahoma" w:cs="Tahoma"/>
                <w:sz w:val="20"/>
                <w:szCs w:val="20"/>
              </w:rPr>
            </w:pPr>
          </w:p>
        </w:tc>
        <w:tc>
          <w:tcPr>
            <w:tcW w:w="3058" w:type="dxa"/>
            <w:tcBorders>
              <w:top w:val="nil"/>
              <w:left w:val="nil"/>
              <w:bottom w:val="single" w:sz="4" w:space="0" w:color="auto"/>
              <w:right w:val="double" w:sz="6" w:space="0" w:color="auto"/>
            </w:tcBorders>
            <w:shd w:val="clear" w:color="auto" w:fill="auto"/>
            <w:vAlign w:val="center"/>
          </w:tcPr>
          <w:p w14:paraId="64C82139" w14:textId="77777777" w:rsidR="009169D5" w:rsidRDefault="009169D5" w:rsidP="009169D5">
            <w:r w:rsidRPr="00C2152B">
              <w:t>Αίτηση στήριξης, και πρόσκληση</w:t>
            </w:r>
          </w:p>
        </w:tc>
      </w:tr>
      <w:tr w:rsidR="005C25F0" w:rsidRPr="000227F8" w14:paraId="21DC9DC5" w14:textId="77777777" w:rsidTr="009169D5">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tcPr>
          <w:p w14:paraId="2023A32D" w14:textId="77777777" w:rsidR="005C25F0" w:rsidRPr="000227F8" w:rsidRDefault="00CD7625" w:rsidP="00264213">
            <w:pPr>
              <w:spacing w:after="0" w:line="24" w:lineRule="atLeast"/>
              <w:rPr>
                <w:rFonts w:ascii="Tahoma" w:hAnsi="Tahoma" w:cs="Tahoma"/>
                <w:sz w:val="20"/>
                <w:szCs w:val="20"/>
              </w:rPr>
            </w:pPr>
            <w:r>
              <w:rPr>
                <w:rFonts w:ascii="Tahoma" w:hAnsi="Tahoma" w:cs="Tahoma"/>
                <w:sz w:val="20"/>
                <w:szCs w:val="20"/>
              </w:rPr>
              <w:t>3</w:t>
            </w:r>
          </w:p>
        </w:tc>
        <w:tc>
          <w:tcPr>
            <w:tcW w:w="8103" w:type="dxa"/>
            <w:tcBorders>
              <w:top w:val="nil"/>
              <w:left w:val="nil"/>
              <w:bottom w:val="single" w:sz="4" w:space="0" w:color="auto"/>
              <w:right w:val="single" w:sz="4" w:space="0" w:color="auto"/>
            </w:tcBorders>
            <w:shd w:val="clear" w:color="auto" w:fill="auto"/>
            <w:vAlign w:val="center"/>
          </w:tcPr>
          <w:p w14:paraId="1237B604" w14:textId="77777777" w:rsidR="005C25F0" w:rsidRPr="000227F8" w:rsidRDefault="005C25F0" w:rsidP="00136F52">
            <w:pPr>
              <w:spacing w:after="0" w:line="24" w:lineRule="atLeast"/>
              <w:jc w:val="both"/>
              <w:rPr>
                <w:rFonts w:ascii="Tahoma" w:hAnsi="Tahoma" w:cs="Tahoma"/>
                <w:sz w:val="20"/>
                <w:szCs w:val="20"/>
              </w:rPr>
            </w:pPr>
            <w:r w:rsidRPr="005C25F0">
              <w:rPr>
                <w:rFonts w:ascii="Tahoma" w:hAnsi="Tahoma" w:cs="Tahoma"/>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604" w:type="dxa"/>
            <w:tcBorders>
              <w:top w:val="nil"/>
              <w:left w:val="nil"/>
              <w:bottom w:val="single" w:sz="4" w:space="0" w:color="auto"/>
              <w:right w:val="single" w:sz="4" w:space="0" w:color="auto"/>
            </w:tcBorders>
            <w:shd w:val="clear" w:color="auto" w:fill="auto"/>
            <w:noWrap/>
            <w:vAlign w:val="center"/>
          </w:tcPr>
          <w:p w14:paraId="7E4E618F" w14:textId="77777777" w:rsidR="005C25F0" w:rsidRPr="000227F8" w:rsidRDefault="005C25F0" w:rsidP="00264213">
            <w:pPr>
              <w:spacing w:after="0" w:line="24" w:lineRule="atLeast"/>
              <w:rPr>
                <w:rFonts w:ascii="Tahoma" w:hAnsi="Tahoma" w:cs="Tahoma"/>
                <w:sz w:val="20"/>
                <w:szCs w:val="20"/>
              </w:rPr>
            </w:pPr>
          </w:p>
        </w:tc>
        <w:tc>
          <w:tcPr>
            <w:tcW w:w="604" w:type="dxa"/>
            <w:tcBorders>
              <w:top w:val="nil"/>
              <w:left w:val="nil"/>
              <w:bottom w:val="single" w:sz="4" w:space="0" w:color="auto"/>
              <w:right w:val="single" w:sz="4" w:space="0" w:color="auto"/>
            </w:tcBorders>
            <w:shd w:val="clear" w:color="auto" w:fill="auto"/>
            <w:noWrap/>
            <w:vAlign w:val="center"/>
          </w:tcPr>
          <w:p w14:paraId="2001AE4D" w14:textId="77777777" w:rsidR="005C25F0" w:rsidRPr="000227F8" w:rsidRDefault="005C25F0" w:rsidP="00264213">
            <w:pPr>
              <w:spacing w:after="0" w:line="24" w:lineRule="atLeast"/>
              <w:rPr>
                <w:rFonts w:ascii="Tahoma" w:hAnsi="Tahoma" w:cs="Tahoma"/>
                <w:sz w:val="20"/>
                <w:szCs w:val="20"/>
              </w:rPr>
            </w:pPr>
          </w:p>
        </w:tc>
        <w:tc>
          <w:tcPr>
            <w:tcW w:w="818" w:type="dxa"/>
            <w:tcBorders>
              <w:top w:val="nil"/>
              <w:left w:val="nil"/>
              <w:bottom w:val="single" w:sz="4" w:space="0" w:color="auto"/>
              <w:right w:val="single" w:sz="4" w:space="0" w:color="auto"/>
            </w:tcBorders>
            <w:shd w:val="clear" w:color="auto" w:fill="auto"/>
            <w:vAlign w:val="center"/>
          </w:tcPr>
          <w:p w14:paraId="7B88837B" w14:textId="77777777" w:rsidR="005C25F0" w:rsidRPr="000227F8" w:rsidRDefault="005C25F0" w:rsidP="00264213">
            <w:pPr>
              <w:spacing w:after="0" w:line="24" w:lineRule="atLeast"/>
              <w:rPr>
                <w:rFonts w:ascii="Tahoma" w:hAnsi="Tahoma" w:cs="Tahoma"/>
                <w:sz w:val="20"/>
                <w:szCs w:val="20"/>
              </w:rPr>
            </w:pPr>
          </w:p>
        </w:tc>
        <w:tc>
          <w:tcPr>
            <w:tcW w:w="3058" w:type="dxa"/>
            <w:tcBorders>
              <w:top w:val="nil"/>
              <w:left w:val="nil"/>
              <w:bottom w:val="single" w:sz="4" w:space="0" w:color="auto"/>
              <w:right w:val="double" w:sz="6" w:space="0" w:color="auto"/>
            </w:tcBorders>
            <w:shd w:val="clear" w:color="auto" w:fill="auto"/>
            <w:vAlign w:val="center"/>
          </w:tcPr>
          <w:p w14:paraId="3F28F8C6" w14:textId="77777777" w:rsidR="005C25F0" w:rsidRDefault="005C25F0" w:rsidP="00264213">
            <w:pPr>
              <w:spacing w:after="0" w:line="24" w:lineRule="atLeast"/>
              <w:rPr>
                <w:rFonts w:ascii="Tahoma" w:hAnsi="Tahoma" w:cs="Tahoma"/>
                <w:sz w:val="20"/>
                <w:szCs w:val="20"/>
              </w:rPr>
            </w:pPr>
            <w:r w:rsidRPr="005C25F0">
              <w:rPr>
                <w:rFonts w:ascii="Tahoma" w:hAnsi="Tahoma" w:cs="Tahoma"/>
                <w:sz w:val="20"/>
                <w:szCs w:val="20"/>
              </w:rPr>
              <w:t>αρ. πρωτ. ΟΤΔ</w:t>
            </w:r>
            <w:r w:rsidR="00901FE3">
              <w:rPr>
                <w:rFonts w:ascii="Tahoma" w:hAnsi="Tahoma" w:cs="Tahoma"/>
                <w:sz w:val="20"/>
                <w:szCs w:val="20"/>
              </w:rPr>
              <w:t>, Αίτηση στήριξης</w:t>
            </w:r>
          </w:p>
        </w:tc>
      </w:tr>
      <w:tr w:rsidR="00264213" w:rsidRPr="000227F8" w14:paraId="2538E9A5" w14:textId="77777777" w:rsidTr="009169D5">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279D603D"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4</w:t>
            </w:r>
          </w:p>
        </w:tc>
        <w:tc>
          <w:tcPr>
            <w:tcW w:w="8103" w:type="dxa"/>
            <w:tcBorders>
              <w:top w:val="nil"/>
              <w:left w:val="nil"/>
              <w:bottom w:val="single" w:sz="4" w:space="0" w:color="auto"/>
              <w:right w:val="single" w:sz="4" w:space="0" w:color="auto"/>
            </w:tcBorders>
            <w:shd w:val="clear" w:color="auto" w:fill="auto"/>
            <w:vAlign w:val="center"/>
            <w:hideMark/>
          </w:tcPr>
          <w:p w14:paraId="5B81DD8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Η πρόταση συνοδεύεται από μελέτη βιωσιμότητας.</w:t>
            </w:r>
          </w:p>
        </w:tc>
        <w:tc>
          <w:tcPr>
            <w:tcW w:w="604" w:type="dxa"/>
            <w:tcBorders>
              <w:top w:val="nil"/>
              <w:left w:val="nil"/>
              <w:bottom w:val="single" w:sz="4" w:space="0" w:color="auto"/>
              <w:right w:val="single" w:sz="4" w:space="0" w:color="auto"/>
            </w:tcBorders>
            <w:shd w:val="clear" w:color="auto" w:fill="auto"/>
            <w:noWrap/>
            <w:vAlign w:val="center"/>
            <w:hideMark/>
          </w:tcPr>
          <w:p w14:paraId="201D3873"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1C0B5F88"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7B5CB06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2DE7807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Μελέτη Βιωσιμότητας</w:t>
            </w:r>
            <w:r w:rsidR="005C25F0">
              <w:rPr>
                <w:rFonts w:ascii="Tahoma" w:hAnsi="Tahoma" w:cs="Tahoma"/>
                <w:sz w:val="20"/>
                <w:szCs w:val="20"/>
              </w:rPr>
              <w:t xml:space="preserve"> </w:t>
            </w:r>
          </w:p>
        </w:tc>
      </w:tr>
      <w:tr w:rsidR="00264213" w:rsidRPr="000227F8" w14:paraId="3F8A8A69" w14:textId="77777777" w:rsidTr="009169D5">
        <w:trPr>
          <w:trHeight w:val="45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13681531"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5</w:t>
            </w:r>
          </w:p>
        </w:tc>
        <w:tc>
          <w:tcPr>
            <w:tcW w:w="8103" w:type="dxa"/>
            <w:tcBorders>
              <w:top w:val="nil"/>
              <w:left w:val="nil"/>
              <w:bottom w:val="single" w:sz="4" w:space="0" w:color="auto"/>
              <w:right w:val="single" w:sz="4" w:space="0" w:color="auto"/>
            </w:tcBorders>
            <w:shd w:val="clear" w:color="auto" w:fill="auto"/>
            <w:vAlign w:val="center"/>
            <w:hideMark/>
          </w:tcPr>
          <w:p w14:paraId="1B01BFC3" w14:textId="2A93497E" w:rsidR="00264213" w:rsidRPr="000227F8" w:rsidRDefault="00264213" w:rsidP="00E808D1">
            <w:pPr>
              <w:spacing w:after="0" w:line="24" w:lineRule="atLeast"/>
              <w:jc w:val="both"/>
              <w:rPr>
                <w:rFonts w:ascii="Tahoma" w:hAnsi="Tahoma" w:cs="Tahoma"/>
                <w:sz w:val="20"/>
                <w:szCs w:val="20"/>
              </w:rPr>
            </w:pPr>
            <w:r w:rsidRPr="000227F8">
              <w:rPr>
                <w:rFonts w:ascii="Tahoma" w:hAnsi="Tahoma" w:cs="Tahoma"/>
                <w:sz w:val="20"/>
                <w:szCs w:val="20"/>
              </w:rPr>
              <w:t>Η πρόταση συνοδεύεται από αναλυτικό προϋπολογισμό εργασιών σύμφωνα με τα οριζόμενα στο υπόδειγμα της αίτησης στήριξης.</w:t>
            </w:r>
          </w:p>
        </w:tc>
        <w:tc>
          <w:tcPr>
            <w:tcW w:w="604" w:type="dxa"/>
            <w:tcBorders>
              <w:top w:val="nil"/>
              <w:left w:val="nil"/>
              <w:bottom w:val="single" w:sz="4" w:space="0" w:color="auto"/>
              <w:right w:val="single" w:sz="4" w:space="0" w:color="auto"/>
            </w:tcBorders>
            <w:shd w:val="clear" w:color="auto" w:fill="auto"/>
            <w:noWrap/>
            <w:vAlign w:val="center"/>
            <w:hideMark/>
          </w:tcPr>
          <w:p w14:paraId="2D264FD7"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31D1C732"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57D385B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68BD4199"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Αίτηση στήριξης</w:t>
            </w:r>
          </w:p>
        </w:tc>
      </w:tr>
      <w:tr w:rsidR="00264213" w:rsidRPr="000227F8" w14:paraId="6F533647" w14:textId="77777777" w:rsidTr="009169D5">
        <w:trPr>
          <w:trHeight w:val="57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40ECB357"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6</w:t>
            </w:r>
          </w:p>
        </w:tc>
        <w:tc>
          <w:tcPr>
            <w:tcW w:w="8103" w:type="dxa"/>
            <w:tcBorders>
              <w:top w:val="nil"/>
              <w:left w:val="nil"/>
              <w:bottom w:val="single" w:sz="4" w:space="0" w:color="auto"/>
              <w:right w:val="single" w:sz="4" w:space="0" w:color="auto"/>
            </w:tcBorders>
            <w:shd w:val="clear" w:color="auto" w:fill="auto"/>
            <w:vAlign w:val="center"/>
            <w:hideMark/>
          </w:tcPr>
          <w:p w14:paraId="53A8D83C"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 xml:space="preserve">Αποδεικνύεται η κατοχή ή η χρήση του ακινήτου, στο οποίο προβλέπεται η υλοποίηση της πρότασης. </w:t>
            </w:r>
          </w:p>
        </w:tc>
        <w:tc>
          <w:tcPr>
            <w:tcW w:w="604" w:type="dxa"/>
            <w:tcBorders>
              <w:top w:val="nil"/>
              <w:left w:val="nil"/>
              <w:bottom w:val="single" w:sz="4" w:space="0" w:color="auto"/>
              <w:right w:val="single" w:sz="4" w:space="0" w:color="auto"/>
            </w:tcBorders>
            <w:shd w:val="clear" w:color="auto" w:fill="auto"/>
            <w:noWrap/>
            <w:vAlign w:val="center"/>
            <w:hideMark/>
          </w:tcPr>
          <w:p w14:paraId="0F7C688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32C246F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6228BE8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5023251A" w14:textId="77777777" w:rsidR="00264213" w:rsidRPr="000227F8" w:rsidRDefault="00264213" w:rsidP="008325AB">
            <w:pPr>
              <w:spacing w:after="0" w:line="24" w:lineRule="atLeast"/>
              <w:rPr>
                <w:rFonts w:ascii="Tahoma" w:hAnsi="Tahoma" w:cs="Tahoma"/>
                <w:sz w:val="20"/>
                <w:szCs w:val="20"/>
              </w:rPr>
            </w:pPr>
            <w:r w:rsidRPr="000227F8">
              <w:rPr>
                <w:rFonts w:ascii="Tahoma" w:hAnsi="Tahoma" w:cs="Tahoma"/>
                <w:sz w:val="20"/>
                <w:szCs w:val="20"/>
              </w:rPr>
              <w:t>Αποδεικτικά κατοχής χ</w:t>
            </w:r>
            <w:r w:rsidR="008325AB">
              <w:rPr>
                <w:rFonts w:ascii="Tahoma" w:hAnsi="Tahoma" w:cs="Tahoma"/>
                <w:sz w:val="20"/>
                <w:szCs w:val="20"/>
              </w:rPr>
              <w:t>ρήσης ανάλογα με την περίπτωση</w:t>
            </w:r>
            <w:r w:rsidR="00837841" w:rsidRPr="00837841">
              <w:rPr>
                <w:rFonts w:ascii="Tahoma" w:hAnsi="Tahoma" w:cs="Tahoma"/>
                <w:sz w:val="20"/>
                <w:szCs w:val="20"/>
              </w:rPr>
              <w:t>,</w:t>
            </w:r>
            <w:r w:rsidR="00837841" w:rsidRPr="00837841">
              <w:rPr>
                <w:rFonts w:ascii="Verdana" w:eastAsia="Times New Roman" w:hAnsi="Verdana" w:cs="Arial"/>
                <w:sz w:val="16"/>
                <w:szCs w:val="16"/>
              </w:rPr>
              <w:t xml:space="preserve"> </w:t>
            </w:r>
            <w:r w:rsidR="00837841" w:rsidRPr="00837841">
              <w:rPr>
                <w:rFonts w:ascii="Tahoma" w:hAnsi="Tahoma" w:cs="Tahoma"/>
                <w:sz w:val="20"/>
                <w:szCs w:val="20"/>
              </w:rPr>
              <w:t>βεβαίωση χρήσεων γης, πιστοποιητικό βαρών</w:t>
            </w:r>
          </w:p>
        </w:tc>
      </w:tr>
      <w:tr w:rsidR="00264213" w:rsidRPr="000227F8" w14:paraId="02DC3A0F" w14:textId="77777777" w:rsidTr="009169D5">
        <w:trPr>
          <w:trHeight w:val="1470"/>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65627D8"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7</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12437299" w14:textId="6F6F3CDF" w:rsidR="00264213" w:rsidRPr="000227F8" w:rsidRDefault="00264213" w:rsidP="00E808D1">
            <w:pPr>
              <w:spacing w:after="0" w:line="24" w:lineRule="atLeast"/>
              <w:jc w:val="both"/>
              <w:rPr>
                <w:rFonts w:ascii="Tahoma" w:hAnsi="Tahoma" w:cs="Tahoma"/>
                <w:sz w:val="20"/>
                <w:szCs w:val="20"/>
              </w:rPr>
            </w:pPr>
            <w:r w:rsidRPr="000227F8">
              <w:rPr>
                <w:rFonts w:ascii="Tahoma" w:hAnsi="Tahoma" w:cs="Tahoma"/>
                <w:sz w:val="20"/>
                <w:szCs w:val="20"/>
              </w:rPr>
              <w:t>Η πρόταση είναι σύμφωνη με την περιγραφή, τους όρους και περιορισμούς της προκηρυσσόμενης υποδράσης. 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ins w:id="8" w:author="User1" w:date="2019-04-23T12:22:00Z">
              <w:r w:rsidR="00AF5745">
                <w:rPr>
                  <w:rFonts w:ascii="Tahoma" w:hAnsi="Tahoma" w:cs="Tahoma"/>
                  <w:sz w:val="20"/>
                  <w:szCs w:val="20"/>
                </w:rPr>
                <w:t>3</w:t>
              </w:r>
            </w:ins>
            <w:del w:id="9" w:author="User1" w:date="2019-04-23T12:22:00Z">
              <w:r w:rsidRPr="000227F8" w:rsidDel="00AF5745">
                <w:rPr>
                  <w:rFonts w:ascii="Tahoma" w:hAnsi="Tahoma" w:cs="Tahoma"/>
                  <w:sz w:val="20"/>
                  <w:szCs w:val="20"/>
                </w:rPr>
                <w:delText>4</w:delText>
              </w:r>
            </w:del>
            <w:r w:rsidRPr="000227F8">
              <w:rPr>
                <w:rFonts w:ascii="Tahoma" w:hAnsi="Tahoma" w:cs="Tahoma"/>
                <w:sz w:val="20"/>
                <w:szCs w:val="20"/>
              </w:rPr>
              <w:t xml:space="preserve"> από τον δικαιούχο, η ενίσχυση δεν μπορεί να υπερβαίνει τις 200.000€ Δημόσια Δαπάνη, συναθροίζοντας και τυχόν ενισχύσεις που έχουν </w:t>
            </w:r>
            <w:r w:rsidRPr="000227F8">
              <w:rPr>
                <w:rFonts w:ascii="Tahoma" w:hAnsi="Tahoma" w:cs="Tahoma"/>
                <w:sz w:val="20"/>
                <w:szCs w:val="20"/>
              </w:rPr>
              <w:lastRenderedPageBreak/>
              <w:t>ληφθεί ή θα ληφθούν, από άλλα μέτρα από το καθεστώς de minimis, σε οποιαδήποτε περίοδο τριών οικονομικών ετών</w:t>
            </w:r>
            <w:ins w:id="10" w:author="User1" w:date="2019-04-23T12:23:00Z">
              <w:r w:rsidR="00AF5745">
                <w:rPr>
                  <w:rFonts w:ascii="Tahoma" w:hAnsi="Tahoma" w:cs="Tahoma"/>
                  <w:sz w:val="20"/>
                  <w:szCs w:val="20"/>
                </w:rPr>
                <w:t xml:space="preserve"> σε επίπεδο ενιαίας επιχείρησης</w:t>
              </w:r>
            </w:ins>
            <w:r w:rsidRPr="000227F8">
              <w:rPr>
                <w:rFonts w:ascii="Tahoma" w:hAnsi="Tahoma" w:cs="Tahoma"/>
                <w:sz w:val="20"/>
                <w:szCs w:val="20"/>
              </w:rPr>
              <w:t>.</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409004F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lastRenderedPageBreak/>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701C3A98"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600CD83"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67D8CA78" w14:textId="1C87392C" w:rsidR="00264213" w:rsidRPr="000227F8" w:rsidRDefault="00901FE3" w:rsidP="00901FE3">
            <w:pPr>
              <w:spacing w:after="0" w:line="24" w:lineRule="atLeast"/>
              <w:rPr>
                <w:rFonts w:ascii="Tahoma" w:hAnsi="Tahoma" w:cs="Tahoma"/>
                <w:sz w:val="20"/>
                <w:szCs w:val="20"/>
              </w:rPr>
            </w:pPr>
            <w:r>
              <w:rPr>
                <w:rFonts w:ascii="Tahoma" w:hAnsi="Tahoma" w:cs="Tahoma"/>
                <w:sz w:val="20"/>
                <w:szCs w:val="20"/>
              </w:rPr>
              <w:t>Αίτηση στήριξης</w:t>
            </w:r>
            <w:r w:rsidR="00860365">
              <w:rPr>
                <w:rFonts w:ascii="Tahoma" w:hAnsi="Tahoma" w:cs="Tahoma"/>
                <w:sz w:val="20"/>
                <w:szCs w:val="20"/>
              </w:rPr>
              <w:t>, Υπεύθυνη Δήλωση δικαιούχου</w:t>
            </w:r>
            <w:r>
              <w:rPr>
                <w:rFonts w:ascii="Tahoma" w:hAnsi="Tahoma" w:cs="Tahoma"/>
                <w:sz w:val="20"/>
                <w:szCs w:val="20"/>
              </w:rPr>
              <w:t xml:space="preserve"> και Δήλωση </w:t>
            </w:r>
            <w:r w:rsidRPr="00901FE3">
              <w:rPr>
                <w:rFonts w:ascii="Tahoma" w:hAnsi="Tahoma" w:cs="Tahoma"/>
                <w:sz w:val="20"/>
                <w:szCs w:val="20"/>
              </w:rPr>
              <w:t>de minimis</w:t>
            </w:r>
            <w:r>
              <w:rPr>
                <w:rFonts w:ascii="Tahoma" w:hAnsi="Tahoma" w:cs="Tahoma"/>
                <w:sz w:val="20"/>
                <w:szCs w:val="20"/>
              </w:rPr>
              <w:t xml:space="preserve"> (εφόσον απαιτείται)</w:t>
            </w:r>
          </w:p>
        </w:tc>
      </w:tr>
      <w:tr w:rsidR="00264213" w:rsidRPr="000227F8" w14:paraId="3FA2E51A" w14:textId="77777777" w:rsidTr="009169D5">
        <w:trPr>
          <w:trHeight w:val="690"/>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5AC0A78"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8</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441A8034"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47B516D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93B2389"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CCEECE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696415B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Αίτηση στήριξης, τοπογραφικό διάγραμμα (αν απαιτείται)</w:t>
            </w:r>
          </w:p>
        </w:tc>
      </w:tr>
      <w:tr w:rsidR="00264213" w:rsidRPr="000227F8" w14:paraId="0B37CDE7" w14:textId="77777777" w:rsidTr="009169D5">
        <w:trPr>
          <w:trHeight w:val="870"/>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73BF06F"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9</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0183B1F0" w14:textId="44245FC7" w:rsidR="00264213" w:rsidRPr="000227F8" w:rsidRDefault="00264213">
            <w:pPr>
              <w:spacing w:after="0" w:line="24" w:lineRule="atLeast"/>
              <w:jc w:val="both"/>
              <w:rPr>
                <w:rFonts w:ascii="Tahoma" w:hAnsi="Tahoma" w:cs="Tahoma"/>
                <w:sz w:val="20"/>
                <w:szCs w:val="20"/>
              </w:rPr>
            </w:pPr>
            <w:del w:id="11" w:author="User1" w:date="2019-04-23T12:23:00Z">
              <w:r w:rsidRPr="000227F8" w:rsidDel="00AF5745">
                <w:rPr>
                  <w:rFonts w:ascii="Tahoma" w:hAnsi="Tahoma" w:cs="Tahoma"/>
                  <w:sz w:val="20"/>
                  <w:szCs w:val="20"/>
                </w:rPr>
                <w:delText>Για πρόταση εκσυγχρονισμού (φυσικό αντικείμενο):</w:delText>
              </w:r>
              <w:r w:rsidRPr="000227F8" w:rsidDel="00AF5745">
                <w:rPr>
                  <w:rFonts w:ascii="Tahoma" w:hAnsi="Tahoma" w:cs="Tahoma"/>
                  <w:sz w:val="20"/>
                  <w:szCs w:val="20"/>
                </w:rPr>
                <w:br/>
              </w:r>
            </w:del>
            <w:r w:rsidRPr="000227F8">
              <w:rPr>
                <w:rFonts w:ascii="Tahoma" w:hAnsi="Tahoma" w:cs="Tahoma"/>
                <w:sz w:val="20"/>
                <w:szCs w:val="20"/>
              </w:rPr>
              <w:t>α) δεν έχει υπάρξει προηγούμενη ενίσχυση του ίδιου φυσικού αντικειμένου από αναπτυξιακά προγράμματα, ή</w:t>
            </w:r>
            <w:r w:rsidRPr="000227F8">
              <w:rPr>
                <w:rFonts w:ascii="Tahoma" w:hAnsi="Tahoma" w:cs="Tahoma"/>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44DEEF9"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2CD5956F"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8D2938A"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6172C68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w:t>
            </w:r>
          </w:p>
        </w:tc>
      </w:tr>
      <w:tr w:rsidR="00264213" w:rsidRPr="000227F8" w14:paraId="5C3766BE" w14:textId="77777777" w:rsidTr="009169D5">
        <w:trPr>
          <w:trHeight w:val="755"/>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76E2DB66"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10</w:t>
            </w:r>
          </w:p>
        </w:tc>
        <w:tc>
          <w:tcPr>
            <w:tcW w:w="8103" w:type="dxa"/>
            <w:tcBorders>
              <w:top w:val="nil"/>
              <w:left w:val="nil"/>
              <w:bottom w:val="single" w:sz="4" w:space="0" w:color="auto"/>
              <w:right w:val="single" w:sz="4" w:space="0" w:color="auto"/>
            </w:tcBorders>
            <w:shd w:val="clear" w:color="auto" w:fill="auto"/>
            <w:vAlign w:val="center"/>
            <w:hideMark/>
          </w:tcPr>
          <w:p w14:paraId="7807D901" w14:textId="427B2F5B" w:rsidR="00264213" w:rsidRPr="000227F8" w:rsidRDefault="00264213">
            <w:pPr>
              <w:spacing w:after="0" w:line="24" w:lineRule="atLeast"/>
              <w:jc w:val="both"/>
              <w:rPr>
                <w:rFonts w:ascii="Tahoma" w:hAnsi="Tahoma" w:cs="Tahoma"/>
                <w:sz w:val="20"/>
                <w:szCs w:val="20"/>
              </w:rPr>
            </w:pPr>
            <w:r w:rsidRPr="000227F8">
              <w:rPr>
                <w:rFonts w:ascii="Tahoma" w:hAnsi="Tahoma" w:cs="Tahoma"/>
                <w:sz w:val="20"/>
                <w:szCs w:val="20"/>
              </w:rPr>
              <w:t xml:space="preserve">Η πρόταση δεν έχει ενταχθεί / οριστικά υπαχθεί σε άλλο πρόγραμμα </w:t>
            </w:r>
            <w:del w:id="12" w:author="User1" w:date="2019-04-23T12:24:00Z">
              <w:r w:rsidRPr="000227F8" w:rsidDel="00AF5745">
                <w:rPr>
                  <w:rFonts w:ascii="Tahoma" w:hAnsi="Tahoma" w:cs="Tahoma"/>
                  <w:sz w:val="20"/>
                  <w:szCs w:val="20"/>
                </w:rPr>
                <w:delText xml:space="preserve">/ καθεστώς της 5ης προγραμματικής περιόδου </w:delText>
              </w:r>
            </w:del>
            <w:r w:rsidRPr="000227F8">
              <w:rPr>
                <w:rFonts w:ascii="Tahoma" w:hAnsi="Tahoma" w:cs="Tahoma"/>
                <w:sz w:val="20"/>
                <w:szCs w:val="20"/>
              </w:rPr>
              <w:t xml:space="preserve">για το ίδιο φυσικό αντικείμενο. </w:t>
            </w:r>
          </w:p>
        </w:tc>
        <w:tc>
          <w:tcPr>
            <w:tcW w:w="604" w:type="dxa"/>
            <w:tcBorders>
              <w:top w:val="nil"/>
              <w:left w:val="nil"/>
              <w:bottom w:val="single" w:sz="4" w:space="0" w:color="auto"/>
              <w:right w:val="single" w:sz="4" w:space="0" w:color="auto"/>
            </w:tcBorders>
            <w:shd w:val="clear" w:color="auto" w:fill="auto"/>
            <w:noWrap/>
            <w:vAlign w:val="center"/>
            <w:hideMark/>
          </w:tcPr>
          <w:p w14:paraId="601CEC6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50A7158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34F270A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53D98E5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w:t>
            </w:r>
          </w:p>
        </w:tc>
      </w:tr>
      <w:tr w:rsidR="00264213" w:rsidRPr="000227F8" w14:paraId="285B6502" w14:textId="77777777" w:rsidTr="009169D5">
        <w:trPr>
          <w:trHeight w:val="838"/>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546D6283"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11</w:t>
            </w:r>
          </w:p>
        </w:tc>
        <w:tc>
          <w:tcPr>
            <w:tcW w:w="8103" w:type="dxa"/>
            <w:tcBorders>
              <w:top w:val="nil"/>
              <w:left w:val="nil"/>
              <w:bottom w:val="single" w:sz="4" w:space="0" w:color="auto"/>
              <w:right w:val="single" w:sz="4" w:space="0" w:color="auto"/>
            </w:tcBorders>
            <w:shd w:val="clear" w:color="auto" w:fill="auto"/>
            <w:vAlign w:val="center"/>
            <w:hideMark/>
          </w:tcPr>
          <w:p w14:paraId="03690D1E" w14:textId="0AD49CA4"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Η πρόταση, εφόσον περιλαμβάνει υποδομές διανυκτέρευσης:</w:t>
            </w:r>
            <w:r w:rsidRPr="000227F8">
              <w:rPr>
                <w:rFonts w:ascii="Tahoma" w:hAnsi="Tahoma" w:cs="Tahoma"/>
                <w:sz w:val="20"/>
                <w:szCs w:val="20"/>
              </w:rPr>
              <w:br/>
              <w:t xml:space="preserve"> πληρ</w:t>
            </w:r>
            <w:ins w:id="13" w:author="User1" w:date="2019-04-23T12:24:00Z">
              <w:r w:rsidR="00AF5745">
                <w:rPr>
                  <w:rFonts w:ascii="Tahoma" w:hAnsi="Tahoma" w:cs="Tahoma"/>
                  <w:sz w:val="20"/>
                  <w:szCs w:val="20"/>
                </w:rPr>
                <w:t>ο</w:t>
              </w:r>
            </w:ins>
            <w:del w:id="14" w:author="User1" w:date="2019-04-23T12:24:00Z">
              <w:r w:rsidRPr="000227F8" w:rsidDel="00AF5745">
                <w:rPr>
                  <w:rFonts w:ascii="Tahoma" w:hAnsi="Tahoma" w:cs="Tahoma"/>
                  <w:sz w:val="20"/>
                  <w:szCs w:val="20"/>
                </w:rPr>
                <w:delText>ε</w:delText>
              </w:r>
            </w:del>
            <w:r w:rsidRPr="000227F8">
              <w:rPr>
                <w:rFonts w:ascii="Tahoma" w:hAnsi="Tahoma" w:cs="Tahoma"/>
                <w:sz w:val="20"/>
                <w:szCs w:val="20"/>
              </w:rPr>
              <w:t>ί τους όρους και τις προϋποθέσεις της ΚΥΑ 2986/2-12-2016, όπως ισχύει κάθε φορά</w:t>
            </w:r>
          </w:p>
        </w:tc>
        <w:tc>
          <w:tcPr>
            <w:tcW w:w="604" w:type="dxa"/>
            <w:tcBorders>
              <w:top w:val="nil"/>
              <w:left w:val="nil"/>
              <w:bottom w:val="single" w:sz="4" w:space="0" w:color="auto"/>
              <w:right w:val="single" w:sz="4" w:space="0" w:color="auto"/>
            </w:tcBorders>
            <w:shd w:val="clear" w:color="auto" w:fill="auto"/>
            <w:noWrap/>
            <w:vAlign w:val="center"/>
            <w:hideMark/>
          </w:tcPr>
          <w:p w14:paraId="7028DCF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6AB2AC60"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638BD06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05C66D4A" w14:textId="77777777" w:rsidR="00264213" w:rsidRPr="000227F8" w:rsidRDefault="008325AB" w:rsidP="008325AB">
            <w:pPr>
              <w:spacing w:after="0" w:line="24" w:lineRule="atLeast"/>
              <w:rPr>
                <w:rFonts w:ascii="Tahoma" w:hAnsi="Tahoma" w:cs="Tahoma"/>
                <w:sz w:val="20"/>
                <w:szCs w:val="20"/>
              </w:rPr>
            </w:pPr>
            <w:r>
              <w:rPr>
                <w:rFonts w:ascii="Tahoma" w:hAnsi="Tahoma" w:cs="Tahoma"/>
                <w:sz w:val="20"/>
                <w:szCs w:val="20"/>
              </w:rPr>
              <w:t>Αίτηση στήριξης</w:t>
            </w:r>
            <w:r w:rsidR="00901FE3">
              <w:rPr>
                <w:rFonts w:ascii="Tahoma" w:hAnsi="Tahoma" w:cs="Tahoma"/>
                <w:sz w:val="20"/>
                <w:szCs w:val="20"/>
              </w:rPr>
              <w:t>,</w:t>
            </w:r>
            <w:r w:rsidR="00901FE3" w:rsidRPr="00901FE3">
              <w:rPr>
                <w:rFonts w:ascii="Verdana" w:eastAsia="Times New Roman" w:hAnsi="Verdana" w:cs="Arial"/>
                <w:sz w:val="16"/>
                <w:szCs w:val="16"/>
              </w:rPr>
              <w:t xml:space="preserve"> </w:t>
            </w:r>
            <w:r w:rsidR="00901FE3" w:rsidRPr="00901FE3">
              <w:rPr>
                <w:rFonts w:ascii="Tahoma" w:hAnsi="Tahoma" w:cs="Tahoma"/>
                <w:sz w:val="20"/>
                <w:szCs w:val="20"/>
              </w:rPr>
              <w:t>διάγραμμα δόμησης, αρχιτεκτονικά σχέδια</w:t>
            </w:r>
            <w:r w:rsidR="00113584" w:rsidRPr="00113584">
              <w:rPr>
                <w:rFonts w:ascii="Verdana" w:eastAsia="Times New Roman" w:hAnsi="Verdana" w:cs="Arial"/>
                <w:sz w:val="16"/>
                <w:szCs w:val="16"/>
              </w:rPr>
              <w:t xml:space="preserve"> </w:t>
            </w:r>
            <w:r w:rsidR="00113584" w:rsidRPr="00113584">
              <w:rPr>
                <w:rFonts w:ascii="Tahoma" w:hAnsi="Tahoma" w:cs="Tahoma"/>
                <w:sz w:val="20"/>
                <w:szCs w:val="20"/>
              </w:rPr>
              <w:t>πίνακας μοριοδότησης (όπου απαιτείται)</w:t>
            </w:r>
          </w:p>
        </w:tc>
      </w:tr>
      <w:tr w:rsidR="00264213" w:rsidRPr="000227F8" w14:paraId="3DE40CB5" w14:textId="77777777" w:rsidTr="009169D5">
        <w:trPr>
          <w:trHeight w:val="708"/>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553ECF3F"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12</w:t>
            </w:r>
          </w:p>
        </w:tc>
        <w:tc>
          <w:tcPr>
            <w:tcW w:w="8103" w:type="dxa"/>
            <w:tcBorders>
              <w:top w:val="nil"/>
              <w:left w:val="nil"/>
              <w:bottom w:val="single" w:sz="4" w:space="0" w:color="auto"/>
              <w:right w:val="single" w:sz="4" w:space="0" w:color="auto"/>
            </w:tcBorders>
            <w:shd w:val="clear" w:color="auto" w:fill="auto"/>
            <w:vAlign w:val="center"/>
            <w:hideMark/>
          </w:tcPr>
          <w:p w14:paraId="65A195B3"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Η πρόταση (είτε εκσυγχρονισμού είτε ιδρύσεως) αφορά ολοκληρωμένο και λειτουργικό φυσικό αντικείμενο.</w:t>
            </w:r>
          </w:p>
        </w:tc>
        <w:tc>
          <w:tcPr>
            <w:tcW w:w="604" w:type="dxa"/>
            <w:tcBorders>
              <w:top w:val="nil"/>
              <w:left w:val="nil"/>
              <w:bottom w:val="single" w:sz="4" w:space="0" w:color="auto"/>
              <w:right w:val="single" w:sz="4" w:space="0" w:color="auto"/>
            </w:tcBorders>
            <w:shd w:val="clear" w:color="auto" w:fill="auto"/>
            <w:noWrap/>
            <w:vAlign w:val="center"/>
            <w:hideMark/>
          </w:tcPr>
          <w:p w14:paraId="02F8F0D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233CF2E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7440411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600F16A1" w14:textId="77777777" w:rsidR="00264213" w:rsidRPr="000227F8" w:rsidRDefault="00E94B2F" w:rsidP="008325AB">
            <w:pPr>
              <w:spacing w:after="0" w:line="24" w:lineRule="atLeast"/>
              <w:rPr>
                <w:rFonts w:ascii="Tahoma" w:hAnsi="Tahoma" w:cs="Tahoma"/>
                <w:sz w:val="20"/>
                <w:szCs w:val="20"/>
              </w:rPr>
            </w:pPr>
            <w:r w:rsidRPr="00E94B2F">
              <w:rPr>
                <w:rFonts w:ascii="Tahoma" w:hAnsi="Tahoma" w:cs="Tahoma"/>
                <w:sz w:val="20"/>
                <w:szCs w:val="20"/>
              </w:rPr>
              <w:t>Αίτηση στήριξης, διάγραμμα δόμησης, αρχιτεκτονικά σχέδια, έκθεση τεκμηρίωσης ΑΜΕΑ (όπου απαιτείται), έγκριση περιβαλλοντικών όρων ή Υ.Δ.</w:t>
            </w:r>
            <w:r>
              <w:rPr>
                <w:rFonts w:ascii="Tahoma" w:hAnsi="Tahoma" w:cs="Tahoma"/>
                <w:sz w:val="20"/>
                <w:szCs w:val="20"/>
              </w:rPr>
              <w:t xml:space="preserve"> </w:t>
            </w:r>
          </w:p>
        </w:tc>
      </w:tr>
      <w:tr w:rsidR="00264213" w:rsidRPr="000227F8" w14:paraId="2C90EA9F" w14:textId="77777777" w:rsidTr="009169D5">
        <w:trPr>
          <w:trHeight w:val="407"/>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70C85D02"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13</w:t>
            </w:r>
          </w:p>
        </w:tc>
        <w:tc>
          <w:tcPr>
            <w:tcW w:w="8103" w:type="dxa"/>
            <w:tcBorders>
              <w:top w:val="nil"/>
              <w:left w:val="nil"/>
              <w:bottom w:val="single" w:sz="4" w:space="0" w:color="auto"/>
              <w:right w:val="single" w:sz="4" w:space="0" w:color="auto"/>
            </w:tcBorders>
            <w:shd w:val="clear" w:color="auto" w:fill="auto"/>
            <w:vAlign w:val="center"/>
            <w:hideMark/>
          </w:tcPr>
          <w:p w14:paraId="51A50D16"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Στην πρόταση δε δηλώνονται ψευδή και αναληθή στοιχεία.</w:t>
            </w:r>
          </w:p>
        </w:tc>
        <w:tc>
          <w:tcPr>
            <w:tcW w:w="604" w:type="dxa"/>
            <w:tcBorders>
              <w:top w:val="nil"/>
              <w:left w:val="nil"/>
              <w:bottom w:val="single" w:sz="4" w:space="0" w:color="auto"/>
              <w:right w:val="single" w:sz="4" w:space="0" w:color="auto"/>
            </w:tcBorders>
            <w:shd w:val="clear" w:color="auto" w:fill="auto"/>
            <w:noWrap/>
            <w:vAlign w:val="center"/>
            <w:hideMark/>
          </w:tcPr>
          <w:p w14:paraId="43F3EC78"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7FC38B83"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0BCC0B37"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2DD702B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w:t>
            </w:r>
          </w:p>
        </w:tc>
      </w:tr>
      <w:tr w:rsidR="00264213" w:rsidRPr="000227F8" w14:paraId="1C9F0CE2" w14:textId="77777777" w:rsidTr="009169D5">
        <w:trPr>
          <w:trHeight w:val="795"/>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4E85A70F"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14</w:t>
            </w:r>
          </w:p>
        </w:tc>
        <w:tc>
          <w:tcPr>
            <w:tcW w:w="8103" w:type="dxa"/>
            <w:tcBorders>
              <w:top w:val="nil"/>
              <w:left w:val="nil"/>
              <w:bottom w:val="single" w:sz="4" w:space="0" w:color="auto"/>
              <w:right w:val="single" w:sz="4" w:space="0" w:color="auto"/>
            </w:tcBorders>
            <w:shd w:val="clear" w:color="auto" w:fill="auto"/>
            <w:vAlign w:val="center"/>
            <w:hideMark/>
          </w:tcPr>
          <w:p w14:paraId="7866C75B"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Για υφιστάμενες επιχειρήσεις: να εξασφαλίζεται η νόμιμη λειτουργία τους κατά την αίτηση.</w:t>
            </w:r>
          </w:p>
        </w:tc>
        <w:tc>
          <w:tcPr>
            <w:tcW w:w="604" w:type="dxa"/>
            <w:tcBorders>
              <w:top w:val="nil"/>
              <w:left w:val="nil"/>
              <w:bottom w:val="single" w:sz="4" w:space="0" w:color="auto"/>
              <w:right w:val="single" w:sz="4" w:space="0" w:color="auto"/>
            </w:tcBorders>
            <w:shd w:val="clear" w:color="auto" w:fill="auto"/>
            <w:noWrap/>
            <w:vAlign w:val="center"/>
            <w:hideMark/>
          </w:tcPr>
          <w:p w14:paraId="19FAF74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4BEC429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41C2993B"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617D3D2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xml:space="preserve">Άδεια λειτουργίας, σήμα ΕΟΤ (για </w:t>
            </w:r>
            <w:r w:rsidR="005C25F0" w:rsidRPr="000227F8">
              <w:rPr>
                <w:rFonts w:ascii="Tahoma" w:hAnsi="Tahoma" w:cs="Tahoma"/>
                <w:sz w:val="20"/>
                <w:szCs w:val="20"/>
              </w:rPr>
              <w:t>κατα</w:t>
            </w:r>
            <w:r w:rsidR="005C25F0">
              <w:rPr>
                <w:rFonts w:ascii="Tahoma" w:hAnsi="Tahoma" w:cs="Tahoma"/>
                <w:sz w:val="20"/>
                <w:szCs w:val="20"/>
              </w:rPr>
              <w:t>λ</w:t>
            </w:r>
            <w:r w:rsidR="005C25F0" w:rsidRPr="000227F8">
              <w:rPr>
                <w:rFonts w:ascii="Tahoma" w:hAnsi="Tahoma" w:cs="Tahoma"/>
                <w:sz w:val="20"/>
                <w:szCs w:val="20"/>
              </w:rPr>
              <w:t>ύματα</w:t>
            </w:r>
            <w:r w:rsidRPr="000227F8">
              <w:rPr>
                <w:rFonts w:ascii="Tahoma" w:hAnsi="Tahoma" w:cs="Tahoma"/>
                <w:sz w:val="20"/>
                <w:szCs w:val="20"/>
              </w:rPr>
              <w:t>)</w:t>
            </w:r>
            <w:r w:rsidR="00160CFD">
              <w:rPr>
                <w:rFonts w:ascii="Tahoma" w:hAnsi="Tahoma" w:cs="Tahoma"/>
                <w:sz w:val="20"/>
                <w:szCs w:val="20"/>
              </w:rPr>
              <w:t>,</w:t>
            </w:r>
            <w:r w:rsidR="00160CFD" w:rsidRPr="00160CFD">
              <w:rPr>
                <w:rFonts w:ascii="Verdana" w:eastAsia="Times New Roman" w:hAnsi="Verdana" w:cs="Arial"/>
                <w:sz w:val="16"/>
                <w:szCs w:val="16"/>
              </w:rPr>
              <w:t xml:space="preserve"> </w:t>
            </w:r>
            <w:r w:rsidR="00160CFD" w:rsidRPr="00160CFD">
              <w:rPr>
                <w:rFonts w:ascii="Tahoma" w:hAnsi="Tahoma" w:cs="Tahoma"/>
                <w:sz w:val="20"/>
                <w:szCs w:val="20"/>
              </w:rPr>
              <w:t xml:space="preserve">Έναρξη εργασιών </w:t>
            </w:r>
            <w:r w:rsidR="00160CFD" w:rsidRPr="00160CFD">
              <w:rPr>
                <w:rFonts w:ascii="Tahoma" w:hAnsi="Tahoma" w:cs="Tahoma"/>
                <w:sz w:val="20"/>
                <w:szCs w:val="20"/>
                <w:lang w:val="en-US"/>
              </w:rPr>
              <w:t>taxisne</w:t>
            </w:r>
            <w:r w:rsidR="00160CFD">
              <w:rPr>
                <w:rFonts w:ascii="Tahoma" w:hAnsi="Tahoma" w:cs="Tahoma"/>
                <w:sz w:val="20"/>
                <w:szCs w:val="20"/>
                <w:lang w:val="en-US"/>
              </w:rPr>
              <w:t>t</w:t>
            </w:r>
          </w:p>
        </w:tc>
      </w:tr>
      <w:tr w:rsidR="00264213" w:rsidRPr="000227F8" w14:paraId="3D2F831D" w14:textId="77777777" w:rsidTr="009169D5">
        <w:trPr>
          <w:trHeight w:val="840"/>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CBDF12D"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15</w:t>
            </w:r>
          </w:p>
        </w:tc>
        <w:tc>
          <w:tcPr>
            <w:tcW w:w="8103" w:type="dxa"/>
            <w:tcBorders>
              <w:top w:val="single" w:sz="4" w:space="0" w:color="auto"/>
              <w:left w:val="nil"/>
              <w:bottom w:val="single" w:sz="4" w:space="0" w:color="auto"/>
              <w:right w:val="single" w:sz="4" w:space="0" w:color="auto"/>
            </w:tcBorders>
            <w:shd w:val="clear" w:color="000000" w:fill="FFFFFF"/>
            <w:vAlign w:val="center"/>
            <w:hideMark/>
          </w:tcPr>
          <w:p w14:paraId="3DDA123B" w14:textId="460E8307" w:rsidR="00264213" w:rsidRPr="00160CFD" w:rsidRDefault="00AF5745">
            <w:pPr>
              <w:spacing w:after="0" w:line="24" w:lineRule="atLeast"/>
              <w:jc w:val="both"/>
              <w:rPr>
                <w:rFonts w:ascii="Tahoma" w:hAnsi="Tahoma" w:cs="Tahoma"/>
                <w:sz w:val="20"/>
                <w:szCs w:val="20"/>
                <w:lang w:val="en-US"/>
              </w:rPr>
            </w:pPr>
            <w:ins w:id="15" w:author="User1" w:date="2019-04-23T12:25:00Z">
              <w:r>
                <w:rPr>
                  <w:rFonts w:ascii="Tahoma" w:hAnsi="Tahoma" w:cs="Tahoma"/>
                  <w:sz w:val="20"/>
                  <w:szCs w:val="20"/>
                </w:rPr>
                <w:t>Δεν</w:t>
              </w:r>
            </w:ins>
            <w:del w:id="16" w:author="User1" w:date="2019-04-23T12:25:00Z">
              <w:r w:rsidR="00264213" w:rsidRPr="000227F8" w:rsidDel="00AF5745">
                <w:rPr>
                  <w:rFonts w:ascii="Tahoma" w:hAnsi="Tahoma" w:cs="Tahoma"/>
                  <w:sz w:val="20"/>
                  <w:szCs w:val="20"/>
                </w:rPr>
                <w:delText>Για υφιστάμενες επιχειρήσεις: να μην</w:delText>
              </w:r>
            </w:del>
            <w:r w:rsidR="00264213" w:rsidRPr="000227F8">
              <w:rPr>
                <w:rFonts w:ascii="Tahoma" w:hAnsi="Tahoma" w:cs="Tahoma"/>
                <w:sz w:val="20"/>
                <w:szCs w:val="20"/>
              </w:rPr>
              <w:t xml:space="preserve"> συνιστούν προβληματική επιχείρηση </w:t>
            </w:r>
            <w:del w:id="17" w:author="User1" w:date="2019-04-23T12:25:00Z">
              <w:r w:rsidR="00264213" w:rsidRPr="000227F8" w:rsidDel="00AF5745">
                <w:rPr>
                  <w:rFonts w:ascii="Tahoma" w:hAnsi="Tahoma" w:cs="Tahoma"/>
                  <w:sz w:val="20"/>
                  <w:szCs w:val="20"/>
                </w:rPr>
                <w:delText xml:space="preserve">κατά την έννοια των κοινοτικών κατευθυντήριων γραμμών όσον αφορά κρατικές ενισχύσεις για τη διάσωση και αναδιάρθρωση προβληματικών επιχειρήσεων, </w:delText>
              </w:r>
            </w:del>
            <w:r w:rsidR="00264213" w:rsidRPr="000227F8">
              <w:rPr>
                <w:rFonts w:ascii="Tahoma" w:hAnsi="Tahoma" w:cs="Tahoma"/>
                <w:sz w:val="20"/>
                <w:szCs w:val="20"/>
              </w:rPr>
              <w:t>κατά την χορήγηση της ενίσχυσης. Όταν χρησιμοποιείται ο Καν.  (ΕΕ) 1407/201</w:t>
            </w:r>
            <w:ins w:id="18" w:author="User1" w:date="2019-04-23T12:25:00Z">
              <w:r>
                <w:rPr>
                  <w:rFonts w:ascii="Tahoma" w:hAnsi="Tahoma" w:cs="Tahoma"/>
                  <w:sz w:val="20"/>
                  <w:szCs w:val="20"/>
                </w:rPr>
                <w:t>3</w:t>
              </w:r>
            </w:ins>
            <w:del w:id="19" w:author="User1" w:date="2019-04-23T12:25:00Z">
              <w:r w:rsidR="00264213" w:rsidRPr="000227F8" w:rsidDel="00AF5745">
                <w:rPr>
                  <w:rFonts w:ascii="Tahoma" w:hAnsi="Tahoma" w:cs="Tahoma"/>
                  <w:sz w:val="20"/>
                  <w:szCs w:val="20"/>
                </w:rPr>
                <w:delText>4</w:delText>
              </w:r>
            </w:del>
            <w:r w:rsidR="00264213" w:rsidRPr="000227F8">
              <w:rPr>
                <w:rFonts w:ascii="Tahoma" w:hAnsi="Tahoma" w:cs="Tahoma"/>
                <w:sz w:val="20"/>
                <w:szCs w:val="20"/>
              </w:rPr>
              <w:t xml:space="preserve"> ή ο Καν. (ΕΕ) 1305/2013</w:t>
            </w:r>
            <w:r w:rsidR="00160CFD" w:rsidRPr="00160CFD">
              <w:rPr>
                <w:rFonts w:ascii="Verdana" w:eastAsia="Times New Roman" w:hAnsi="Verdana" w:cs="Arial"/>
                <w:color w:val="FF0000"/>
                <w:sz w:val="16"/>
                <w:szCs w:val="16"/>
              </w:rPr>
              <w:t xml:space="preserve"> </w:t>
            </w:r>
            <w:r w:rsidR="00160CFD" w:rsidRPr="00160CFD">
              <w:rPr>
                <w:rFonts w:ascii="Tahoma" w:hAnsi="Tahoma" w:cs="Tahoma"/>
                <w:sz w:val="20"/>
                <w:szCs w:val="20"/>
              </w:rPr>
              <w:t>ή το άρθρ. 22 του Καν. (ΕΕ) 651/2014</w:t>
            </w:r>
            <w:r w:rsidR="00264213" w:rsidRPr="000227F8">
              <w:rPr>
                <w:rFonts w:ascii="Tahoma" w:hAnsi="Tahoma" w:cs="Tahoma"/>
                <w:sz w:val="20"/>
                <w:szCs w:val="20"/>
              </w:rPr>
              <w:t xml:space="preserve"> το κριτήριο δεν λαμβάνεται υπόψη. </w:t>
            </w:r>
            <w:r w:rsidR="00160CFD">
              <w:rPr>
                <w:rFonts w:ascii="Tahoma" w:hAnsi="Tahoma" w:cs="Tahoma"/>
                <w:sz w:val="20"/>
                <w:szCs w:val="20"/>
                <w:lang w:val="en-US"/>
              </w:rPr>
              <w:t xml:space="preserve">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71FA34D3"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26C9893A"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CA2323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156E2288" w14:textId="46DDFB1D" w:rsidR="00264213" w:rsidRPr="000227F8" w:rsidRDefault="00264213" w:rsidP="008325AB">
            <w:pPr>
              <w:spacing w:after="0" w:line="24" w:lineRule="atLeast"/>
              <w:rPr>
                <w:rFonts w:ascii="Tahoma" w:hAnsi="Tahoma" w:cs="Tahoma"/>
                <w:sz w:val="20"/>
                <w:szCs w:val="20"/>
              </w:rPr>
            </w:pPr>
            <w:r w:rsidRPr="000227F8">
              <w:rPr>
                <w:rFonts w:ascii="Tahoma" w:hAnsi="Tahoma" w:cs="Tahoma"/>
                <w:sz w:val="20"/>
                <w:szCs w:val="20"/>
              </w:rPr>
              <w:t>Υπεύθυνη δήλωση</w:t>
            </w:r>
            <w:r w:rsidR="00160CFD" w:rsidRPr="00160CFD">
              <w:rPr>
                <w:rFonts w:ascii="Tahoma" w:hAnsi="Tahoma" w:cs="Tahoma"/>
                <w:sz w:val="20"/>
                <w:szCs w:val="20"/>
              </w:rPr>
              <w:t xml:space="preserve"> </w:t>
            </w:r>
            <w:r w:rsidR="00160CFD">
              <w:rPr>
                <w:rFonts w:ascii="Tahoma" w:hAnsi="Tahoma" w:cs="Tahoma"/>
                <w:sz w:val="20"/>
                <w:szCs w:val="20"/>
              </w:rPr>
              <w:t>(όπου απαιτείται)</w:t>
            </w:r>
            <w:r w:rsidR="00B1558B">
              <w:rPr>
                <w:rFonts w:ascii="Tahoma" w:hAnsi="Tahoma" w:cs="Tahoma"/>
                <w:sz w:val="20"/>
                <w:szCs w:val="20"/>
              </w:rPr>
              <w:t xml:space="preserve">, </w:t>
            </w:r>
            <w:r w:rsidR="00B1558B" w:rsidRPr="00160CFD">
              <w:rPr>
                <w:rFonts w:ascii="Tahoma" w:hAnsi="Tahoma" w:cs="Tahoma"/>
                <w:sz w:val="20"/>
                <w:szCs w:val="20"/>
              </w:rPr>
              <w:t>Δικαιολογητικά</w:t>
            </w:r>
            <w:r w:rsidRPr="00160CFD">
              <w:rPr>
                <w:rFonts w:ascii="Tahoma" w:hAnsi="Tahoma" w:cs="Tahoma"/>
                <w:sz w:val="20"/>
                <w:szCs w:val="20"/>
              </w:rPr>
              <w:t xml:space="preserve"> </w:t>
            </w:r>
            <w:ins w:id="20" w:author="User1" w:date="2019-04-23T12:26:00Z">
              <w:r w:rsidR="00AF5745" w:rsidRPr="00AF5745">
                <w:rPr>
                  <w:rFonts w:ascii="Tahoma" w:hAnsi="Tahoma" w:cs="Tahoma"/>
                  <w:sz w:val="20"/>
                  <w:szCs w:val="20"/>
                </w:rPr>
                <w:t>του σημείου Β του Παραρτήματος ΙΙ_4</w:t>
              </w:r>
              <w:r w:rsidR="00AF5745">
                <w:rPr>
                  <w:rFonts w:ascii="Tahoma" w:hAnsi="Tahoma" w:cs="Tahoma"/>
                  <w:sz w:val="20"/>
                  <w:szCs w:val="20"/>
                </w:rPr>
                <w:t xml:space="preserve"> </w:t>
              </w:r>
            </w:ins>
            <w:r w:rsidR="00160CFD" w:rsidRPr="00160CFD">
              <w:rPr>
                <w:rFonts w:ascii="Tahoma" w:hAnsi="Tahoma" w:cs="Tahoma"/>
                <w:sz w:val="20"/>
                <w:szCs w:val="20"/>
              </w:rPr>
              <w:t>ανάλογα με τη μορφή της επιχείρησης</w:t>
            </w:r>
          </w:p>
        </w:tc>
      </w:tr>
      <w:tr w:rsidR="00264213" w:rsidRPr="000227F8" w14:paraId="4F946542" w14:textId="77777777" w:rsidTr="009169D5">
        <w:trPr>
          <w:trHeight w:val="765"/>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2C5C2DB"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lastRenderedPageBreak/>
              <w:t>16</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57D124C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Η μορφή του υποψήφιου είναι σύμφωνη με τα προβλεπόμενα στην ΥΑ 13214/2017, όπως ισχύει κάθε φορά, και στη σχετική πρόσκληση.</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D7D8CC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248DE8D6"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2A24F8"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32D92605" w14:textId="77777777" w:rsidR="00264213" w:rsidRPr="000227F8" w:rsidRDefault="00160CFD" w:rsidP="008325AB">
            <w:pPr>
              <w:spacing w:after="0" w:line="24" w:lineRule="atLeast"/>
              <w:rPr>
                <w:rFonts w:ascii="Tahoma" w:hAnsi="Tahoma" w:cs="Tahoma"/>
                <w:sz w:val="20"/>
                <w:szCs w:val="20"/>
              </w:rPr>
            </w:pPr>
            <w:r w:rsidRPr="00160CFD">
              <w:rPr>
                <w:rFonts w:ascii="Tahoma" w:hAnsi="Tahoma" w:cs="Tahoma"/>
                <w:sz w:val="20"/>
                <w:szCs w:val="20"/>
              </w:rPr>
              <w:t>Αίτηση στήριξης, Δήλωση σχετικά με την ιδιότητα ΜΜΕ, Καταστατικό κτλ, σύμφωνα με τις διευκρινήσεις, Απόφαση υποβολής πρότασης, Στοιχεία νομίμου εκπροσώπου</w:t>
            </w:r>
            <w:r>
              <w:rPr>
                <w:rFonts w:ascii="Tahoma" w:hAnsi="Tahoma" w:cs="Tahoma"/>
                <w:sz w:val="20"/>
                <w:szCs w:val="20"/>
              </w:rPr>
              <w:t xml:space="preserve"> </w:t>
            </w:r>
          </w:p>
        </w:tc>
      </w:tr>
      <w:tr w:rsidR="00264213" w:rsidRPr="000227F8" w14:paraId="0723FFA8" w14:textId="77777777" w:rsidTr="009169D5">
        <w:trPr>
          <w:trHeight w:val="435"/>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AFD6DD8"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17</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376BBB48"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AFC7B65"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3169B0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546EE88"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5D39A2B6"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w:t>
            </w:r>
          </w:p>
        </w:tc>
      </w:tr>
      <w:tr w:rsidR="00264213" w:rsidRPr="000227F8" w14:paraId="0A2D9FBD" w14:textId="77777777" w:rsidTr="009169D5">
        <w:trPr>
          <w:trHeight w:val="63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0B1373DA"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18</w:t>
            </w:r>
          </w:p>
        </w:tc>
        <w:tc>
          <w:tcPr>
            <w:tcW w:w="8103" w:type="dxa"/>
            <w:tcBorders>
              <w:top w:val="nil"/>
              <w:left w:val="nil"/>
              <w:bottom w:val="single" w:sz="4" w:space="0" w:color="auto"/>
              <w:right w:val="single" w:sz="4" w:space="0" w:color="auto"/>
            </w:tcBorders>
            <w:shd w:val="clear" w:color="auto" w:fill="auto"/>
            <w:vAlign w:val="center"/>
            <w:hideMark/>
          </w:tcPr>
          <w:p w14:paraId="04501EEE"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w:t>
            </w:r>
            <w:r w:rsidR="00A86E3A">
              <w:rPr>
                <w:rFonts w:ascii="Tahoma" w:hAnsi="Tahoma" w:cs="Tahoma"/>
                <w:sz w:val="20"/>
                <w:szCs w:val="20"/>
              </w:rPr>
              <w:t>ατάξεις του καταστατικού του</w:t>
            </w:r>
            <w:r w:rsidR="008325AB">
              <w:rPr>
                <w:rFonts w:ascii="Tahoma" w:hAnsi="Tahoma" w:cs="Tahoma"/>
                <w:sz w:val="20"/>
                <w:szCs w:val="20"/>
              </w:rPr>
              <w:t xml:space="preserve"> ΝΠΙ</w:t>
            </w:r>
            <w:r w:rsidRPr="000227F8">
              <w:rPr>
                <w:rFonts w:ascii="Tahoma" w:hAnsi="Tahoma" w:cs="Tahoma"/>
                <w:sz w:val="20"/>
                <w:szCs w:val="20"/>
              </w:rPr>
              <w:t xml:space="preserve">Δ.  Το κριτήριο δεν εξετάζεται στην περίπτωση Συνεταιρισμών. </w:t>
            </w:r>
          </w:p>
        </w:tc>
        <w:tc>
          <w:tcPr>
            <w:tcW w:w="604" w:type="dxa"/>
            <w:tcBorders>
              <w:top w:val="nil"/>
              <w:left w:val="nil"/>
              <w:bottom w:val="single" w:sz="4" w:space="0" w:color="auto"/>
              <w:right w:val="single" w:sz="4" w:space="0" w:color="auto"/>
            </w:tcBorders>
            <w:shd w:val="clear" w:color="auto" w:fill="auto"/>
            <w:noWrap/>
            <w:vAlign w:val="center"/>
            <w:hideMark/>
          </w:tcPr>
          <w:p w14:paraId="10BF54CC"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1724E2C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7D1C25B5"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3BDF8CE9" w14:textId="77777777" w:rsidR="00264213" w:rsidRPr="000227F8" w:rsidRDefault="00264213" w:rsidP="008325AB">
            <w:pPr>
              <w:spacing w:after="0" w:line="24" w:lineRule="atLeast"/>
              <w:rPr>
                <w:rFonts w:ascii="Tahoma" w:hAnsi="Tahoma" w:cs="Tahoma"/>
                <w:sz w:val="20"/>
                <w:szCs w:val="20"/>
              </w:rPr>
            </w:pPr>
            <w:r w:rsidRPr="000227F8">
              <w:rPr>
                <w:rFonts w:ascii="Tahoma" w:hAnsi="Tahoma" w:cs="Tahoma"/>
                <w:sz w:val="20"/>
                <w:szCs w:val="20"/>
              </w:rPr>
              <w:t>Υπεύθυνη</w:t>
            </w:r>
            <w:r w:rsidR="008325AB">
              <w:rPr>
                <w:rFonts w:ascii="Tahoma" w:hAnsi="Tahoma" w:cs="Tahoma"/>
                <w:sz w:val="20"/>
                <w:szCs w:val="20"/>
              </w:rPr>
              <w:t xml:space="preserve"> δήλωση, Άδεια αρμόδιου οργάνου, Καταστατικό σχετικού οργανισμού</w:t>
            </w:r>
          </w:p>
        </w:tc>
      </w:tr>
      <w:tr w:rsidR="00264213" w:rsidRPr="000227F8" w14:paraId="6F97DA58" w14:textId="77777777" w:rsidTr="009169D5">
        <w:trPr>
          <w:trHeight w:val="630"/>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355C804"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19</w:t>
            </w:r>
          </w:p>
        </w:tc>
        <w:tc>
          <w:tcPr>
            <w:tcW w:w="8103" w:type="dxa"/>
            <w:tcBorders>
              <w:top w:val="single" w:sz="4" w:space="0" w:color="auto"/>
              <w:left w:val="nil"/>
              <w:bottom w:val="single" w:sz="4" w:space="0" w:color="auto"/>
              <w:right w:val="single" w:sz="4" w:space="0" w:color="auto"/>
            </w:tcBorders>
            <w:shd w:val="clear" w:color="000000" w:fill="FFFFFF"/>
            <w:vAlign w:val="center"/>
            <w:hideMark/>
          </w:tcPr>
          <w:p w14:paraId="5CE6F753"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23AB1BFF"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765DCE3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7BDFAB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1E48F2D0"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Αντίγραφο ταυτότητας ή διαβατηρίου</w:t>
            </w:r>
          </w:p>
        </w:tc>
      </w:tr>
      <w:tr w:rsidR="00264213" w:rsidRPr="000227F8" w14:paraId="7AF90D5E" w14:textId="77777777" w:rsidTr="009169D5">
        <w:trPr>
          <w:trHeight w:val="69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2FA0586F"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20</w:t>
            </w:r>
          </w:p>
        </w:tc>
        <w:tc>
          <w:tcPr>
            <w:tcW w:w="8103" w:type="dxa"/>
            <w:tcBorders>
              <w:top w:val="nil"/>
              <w:left w:val="nil"/>
              <w:bottom w:val="single" w:sz="4" w:space="0" w:color="auto"/>
              <w:right w:val="single" w:sz="4" w:space="0" w:color="auto"/>
            </w:tcBorders>
            <w:shd w:val="clear" w:color="auto" w:fill="auto"/>
            <w:vAlign w:val="center"/>
            <w:hideMark/>
          </w:tcPr>
          <w:p w14:paraId="356D548B"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Για φυσικά πρόσωπα διασφαλίζεται ότι δεν υπάρχει θέμα πτώχευσης.</w:t>
            </w:r>
          </w:p>
        </w:tc>
        <w:tc>
          <w:tcPr>
            <w:tcW w:w="604" w:type="dxa"/>
            <w:tcBorders>
              <w:top w:val="nil"/>
              <w:left w:val="nil"/>
              <w:bottom w:val="single" w:sz="4" w:space="0" w:color="auto"/>
              <w:right w:val="single" w:sz="4" w:space="0" w:color="auto"/>
            </w:tcBorders>
            <w:shd w:val="clear" w:color="auto" w:fill="auto"/>
            <w:noWrap/>
            <w:vAlign w:val="center"/>
            <w:hideMark/>
          </w:tcPr>
          <w:p w14:paraId="3E51378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4CCB35F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2AE31ADB"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658A0545" w14:textId="77777777" w:rsidR="00264213" w:rsidRPr="000227F8" w:rsidRDefault="00264213" w:rsidP="001D2DE3">
            <w:pPr>
              <w:spacing w:after="0" w:line="24" w:lineRule="atLeast"/>
              <w:rPr>
                <w:rFonts w:ascii="Tahoma" w:hAnsi="Tahoma" w:cs="Tahoma"/>
                <w:sz w:val="20"/>
                <w:szCs w:val="20"/>
              </w:rPr>
            </w:pPr>
            <w:r w:rsidRPr="000227F8">
              <w:rPr>
                <w:rFonts w:ascii="Tahoma" w:hAnsi="Tahoma" w:cs="Tahoma"/>
                <w:sz w:val="20"/>
                <w:szCs w:val="20"/>
              </w:rPr>
              <w:t>Υπεύθυνη Δήλωση στην αίτηση στήριξης. Βεβαίωση από αρμόδια Διοικητική ή Δικαστική αρχή</w:t>
            </w:r>
            <w:r w:rsidR="001D2DE3">
              <w:rPr>
                <w:rFonts w:ascii="Tahoma" w:hAnsi="Tahoma" w:cs="Tahoma"/>
                <w:sz w:val="20"/>
                <w:szCs w:val="20"/>
              </w:rPr>
              <w:t xml:space="preserve"> κατά την ένταξη</w:t>
            </w:r>
            <w:r w:rsidRPr="000227F8">
              <w:rPr>
                <w:rFonts w:ascii="Tahoma" w:hAnsi="Tahoma" w:cs="Tahoma"/>
                <w:sz w:val="20"/>
                <w:szCs w:val="20"/>
              </w:rPr>
              <w:t>.</w:t>
            </w:r>
          </w:p>
        </w:tc>
      </w:tr>
      <w:tr w:rsidR="00264213" w:rsidRPr="000227F8" w14:paraId="08B88995" w14:textId="77777777" w:rsidTr="009169D5">
        <w:trPr>
          <w:trHeight w:val="795"/>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3F82BF2B"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21</w:t>
            </w:r>
          </w:p>
        </w:tc>
        <w:tc>
          <w:tcPr>
            <w:tcW w:w="8103" w:type="dxa"/>
            <w:tcBorders>
              <w:top w:val="nil"/>
              <w:left w:val="nil"/>
              <w:bottom w:val="single" w:sz="4" w:space="0" w:color="auto"/>
              <w:right w:val="single" w:sz="4" w:space="0" w:color="auto"/>
            </w:tcBorders>
            <w:shd w:val="clear" w:color="auto" w:fill="auto"/>
            <w:vAlign w:val="center"/>
            <w:hideMark/>
          </w:tcPr>
          <w:p w14:paraId="15EC9D61"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Για νομικά πρόσωπα διασφαλίζεται ότι δεν υπάρχει θέμα λύσης, εκκαθάρισης ή πτώχευσης.</w:t>
            </w:r>
          </w:p>
        </w:tc>
        <w:tc>
          <w:tcPr>
            <w:tcW w:w="604" w:type="dxa"/>
            <w:tcBorders>
              <w:top w:val="nil"/>
              <w:left w:val="nil"/>
              <w:bottom w:val="single" w:sz="4" w:space="0" w:color="auto"/>
              <w:right w:val="single" w:sz="4" w:space="0" w:color="auto"/>
            </w:tcBorders>
            <w:shd w:val="clear" w:color="auto" w:fill="auto"/>
            <w:noWrap/>
            <w:vAlign w:val="center"/>
            <w:hideMark/>
          </w:tcPr>
          <w:p w14:paraId="315E5407"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nil"/>
              <w:left w:val="nil"/>
              <w:bottom w:val="single" w:sz="4" w:space="0" w:color="auto"/>
              <w:right w:val="single" w:sz="4" w:space="0" w:color="auto"/>
            </w:tcBorders>
            <w:shd w:val="clear" w:color="auto" w:fill="auto"/>
            <w:noWrap/>
            <w:vAlign w:val="center"/>
            <w:hideMark/>
          </w:tcPr>
          <w:p w14:paraId="0ACA567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nil"/>
              <w:left w:val="nil"/>
              <w:bottom w:val="single" w:sz="4" w:space="0" w:color="auto"/>
              <w:right w:val="single" w:sz="4" w:space="0" w:color="auto"/>
            </w:tcBorders>
            <w:shd w:val="clear" w:color="auto" w:fill="auto"/>
            <w:vAlign w:val="center"/>
            <w:hideMark/>
          </w:tcPr>
          <w:p w14:paraId="0F6365AD"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nil"/>
              <w:left w:val="nil"/>
              <w:bottom w:val="single" w:sz="4" w:space="0" w:color="auto"/>
              <w:right w:val="double" w:sz="6" w:space="0" w:color="auto"/>
            </w:tcBorders>
            <w:shd w:val="clear" w:color="auto" w:fill="auto"/>
            <w:vAlign w:val="center"/>
            <w:hideMark/>
          </w:tcPr>
          <w:p w14:paraId="734066E6" w14:textId="77777777" w:rsidR="00264213" w:rsidRPr="000227F8" w:rsidRDefault="00264213" w:rsidP="001D2DE3">
            <w:pPr>
              <w:spacing w:after="0" w:line="24" w:lineRule="atLeast"/>
              <w:rPr>
                <w:rFonts w:ascii="Tahoma" w:hAnsi="Tahoma" w:cs="Tahoma"/>
                <w:sz w:val="20"/>
                <w:szCs w:val="20"/>
              </w:rPr>
            </w:pPr>
            <w:r w:rsidRPr="000227F8">
              <w:rPr>
                <w:rFonts w:ascii="Tahoma" w:hAnsi="Tahoma" w:cs="Tahoma"/>
                <w:sz w:val="20"/>
                <w:szCs w:val="20"/>
              </w:rPr>
              <w:t>Υπεύθυνη Δήλωση στην αίτηση στήριξης. Βεβαίωση από αρμόδια Διοικητική ή Δικαστική αρχή</w:t>
            </w:r>
            <w:r w:rsidR="001D2DE3">
              <w:rPr>
                <w:rFonts w:ascii="Tahoma" w:hAnsi="Tahoma" w:cs="Tahoma"/>
                <w:sz w:val="20"/>
                <w:szCs w:val="20"/>
              </w:rPr>
              <w:t xml:space="preserve"> κατά την ένταξη</w:t>
            </w:r>
            <w:r w:rsidRPr="000227F8">
              <w:rPr>
                <w:rFonts w:ascii="Tahoma" w:hAnsi="Tahoma" w:cs="Tahoma"/>
                <w:sz w:val="20"/>
                <w:szCs w:val="20"/>
              </w:rPr>
              <w:t>.</w:t>
            </w:r>
          </w:p>
        </w:tc>
      </w:tr>
      <w:tr w:rsidR="00264213" w:rsidRPr="000227F8" w14:paraId="62EF47E8" w14:textId="77777777" w:rsidTr="009169D5">
        <w:trPr>
          <w:trHeight w:val="825"/>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A82CEB4"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22</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7740A45B"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Δεν έχουν υποβληθεί περισσότερες από μία αιτήσεις στήριξης ανά ΑΦΜ στα πλαίσια της ίδιας υποδράσης ανά ΤΠ για όλη την περίοδο 2014-2020.</w:t>
            </w:r>
            <w:r w:rsidRPr="000227F8">
              <w:rPr>
                <w:rFonts w:ascii="Tahoma" w:hAnsi="Tahoma" w:cs="Tahoma"/>
                <w:sz w:val="20"/>
                <w:szCs w:val="20"/>
              </w:rPr>
              <w:br/>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5EE3684"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1EAE1862"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7EA2472"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0C84EFC6"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 αρχείο ΟΤΔ, με μονογραφή του Συντονιστή στην πρώτη σελίδα της αίτησης.</w:t>
            </w:r>
          </w:p>
        </w:tc>
      </w:tr>
      <w:tr w:rsidR="00264213" w:rsidRPr="000227F8" w14:paraId="4AB044DE" w14:textId="77777777" w:rsidTr="009169D5">
        <w:trPr>
          <w:trHeight w:val="1155"/>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0A68C57"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23</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60629F26"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 και μέλος του Διοικητικού Συμβουλίου του φορέα που έχει συστήσει την ΟΤΔ.</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428061D3"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5235C08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27016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3A6EE0BB" w14:textId="77777777" w:rsidR="00264213" w:rsidRPr="000227F8" w:rsidRDefault="00264213" w:rsidP="001D2DE3">
            <w:pPr>
              <w:spacing w:after="0" w:line="24" w:lineRule="atLeast"/>
              <w:rPr>
                <w:rFonts w:ascii="Tahoma" w:hAnsi="Tahoma" w:cs="Tahoma"/>
                <w:sz w:val="20"/>
                <w:szCs w:val="20"/>
              </w:rPr>
            </w:pPr>
            <w:r w:rsidRPr="000227F8">
              <w:rPr>
                <w:rFonts w:ascii="Tahoma" w:hAnsi="Tahoma" w:cs="Tahoma"/>
                <w:sz w:val="20"/>
                <w:szCs w:val="20"/>
              </w:rPr>
              <w:t>Υπεύθυνη δήλωση, μονογραφή του Συντονιστή στην πρώτη σελίδα της αίτησης.</w:t>
            </w:r>
          </w:p>
        </w:tc>
      </w:tr>
      <w:tr w:rsidR="00264213" w:rsidRPr="000227F8" w14:paraId="673D716B" w14:textId="77777777" w:rsidTr="009169D5">
        <w:trPr>
          <w:trHeight w:val="610"/>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74ED7CE"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lastRenderedPageBreak/>
              <w:t>24</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56B9EDE6"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Ο  υποψήφιος δεν αποτελεί εξωχώρια / υπεράκτια εταιρεία.</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5E87842"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25A3E70"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B1A2CF2"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463B2D16"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w:t>
            </w:r>
          </w:p>
        </w:tc>
      </w:tr>
      <w:tr w:rsidR="00264213" w:rsidRPr="000227F8" w14:paraId="5AF5B6D8" w14:textId="77777777" w:rsidTr="009169D5">
        <w:trPr>
          <w:trHeight w:val="675"/>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B34FA33"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25</w:t>
            </w:r>
          </w:p>
        </w:tc>
        <w:tc>
          <w:tcPr>
            <w:tcW w:w="8103" w:type="dxa"/>
            <w:tcBorders>
              <w:top w:val="single" w:sz="4" w:space="0" w:color="auto"/>
              <w:left w:val="nil"/>
              <w:bottom w:val="nil"/>
              <w:right w:val="single" w:sz="4" w:space="0" w:color="auto"/>
            </w:tcBorders>
            <w:shd w:val="clear" w:color="auto" w:fill="auto"/>
            <w:vAlign w:val="center"/>
            <w:hideMark/>
          </w:tcPr>
          <w:p w14:paraId="7A6F58AE" w14:textId="13DACD72"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 xml:space="preserve">Ο υποψήφιος αποδεικνύει την ύπαρξη </w:t>
            </w:r>
            <w:ins w:id="21" w:author="User1" w:date="2019-04-23T12:27:00Z">
              <w:r w:rsidR="00AF5745" w:rsidRPr="00AF5745">
                <w:rPr>
                  <w:rFonts w:ascii="Tahoma" w:hAnsi="Tahoma" w:cs="Tahoma"/>
                  <w:sz w:val="20"/>
                  <w:szCs w:val="20"/>
                </w:rPr>
                <w:t>ιδιωτικής</w:t>
              </w:r>
            </w:ins>
            <w:del w:id="22" w:author="User1" w:date="2019-04-23T12:27:00Z">
              <w:r w:rsidRPr="000227F8" w:rsidDel="00AF5745">
                <w:rPr>
                  <w:rFonts w:ascii="Tahoma" w:hAnsi="Tahoma" w:cs="Tahoma"/>
                  <w:sz w:val="20"/>
                  <w:szCs w:val="20"/>
                </w:rPr>
                <w:delText>ιδίας</w:delText>
              </w:r>
            </w:del>
            <w:r w:rsidRPr="000227F8">
              <w:rPr>
                <w:rFonts w:ascii="Tahoma" w:hAnsi="Tahoma" w:cs="Tahoma"/>
                <w:sz w:val="20"/>
                <w:szCs w:val="20"/>
              </w:rPr>
              <w:t xml:space="preserve">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604" w:type="dxa"/>
            <w:tcBorders>
              <w:top w:val="single" w:sz="4" w:space="0" w:color="auto"/>
              <w:left w:val="nil"/>
              <w:bottom w:val="nil"/>
              <w:right w:val="single" w:sz="4" w:space="0" w:color="auto"/>
            </w:tcBorders>
            <w:shd w:val="clear" w:color="auto" w:fill="auto"/>
            <w:noWrap/>
            <w:vAlign w:val="center"/>
            <w:hideMark/>
          </w:tcPr>
          <w:p w14:paraId="1CAA0978"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nil"/>
              <w:right w:val="single" w:sz="4" w:space="0" w:color="auto"/>
            </w:tcBorders>
            <w:shd w:val="clear" w:color="auto" w:fill="auto"/>
            <w:noWrap/>
            <w:vAlign w:val="center"/>
            <w:hideMark/>
          </w:tcPr>
          <w:p w14:paraId="4239F69E"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nil"/>
              <w:right w:val="single" w:sz="4" w:space="0" w:color="auto"/>
            </w:tcBorders>
            <w:shd w:val="clear" w:color="auto" w:fill="auto"/>
            <w:vAlign w:val="center"/>
            <w:hideMark/>
          </w:tcPr>
          <w:p w14:paraId="44B6E3D0" w14:textId="76445D6F"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ins w:id="23" w:author="User1" w:date="2019-04-23T12:27:00Z">
              <w:r w:rsidR="00AF5745">
                <w:rPr>
                  <w:rFonts w:ascii="Tahoma" w:hAnsi="Tahoma" w:cs="Tahoma"/>
                  <w:sz w:val="20"/>
                  <w:szCs w:val="20"/>
                </w:rPr>
                <w:t xml:space="preserve"> </w:t>
              </w:r>
            </w:ins>
          </w:p>
        </w:tc>
        <w:tc>
          <w:tcPr>
            <w:tcW w:w="3058" w:type="dxa"/>
            <w:tcBorders>
              <w:top w:val="single" w:sz="4" w:space="0" w:color="auto"/>
              <w:left w:val="nil"/>
              <w:bottom w:val="nil"/>
              <w:right w:val="double" w:sz="6" w:space="0" w:color="auto"/>
            </w:tcBorders>
            <w:shd w:val="clear" w:color="auto" w:fill="auto"/>
            <w:vAlign w:val="center"/>
            <w:hideMark/>
          </w:tcPr>
          <w:p w14:paraId="374E894A"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Σχετική Βεβαίωση Τράπεζας ή  Υπεύθυνη δήλωση.</w:t>
            </w:r>
          </w:p>
        </w:tc>
      </w:tr>
      <w:tr w:rsidR="00264213" w:rsidRPr="000227F8" w14:paraId="06974E6F" w14:textId="77777777" w:rsidTr="009169D5">
        <w:trPr>
          <w:trHeight w:val="840"/>
        </w:trPr>
        <w:tc>
          <w:tcPr>
            <w:tcW w:w="2813" w:type="dxa"/>
            <w:tcBorders>
              <w:top w:val="nil"/>
              <w:left w:val="double" w:sz="6" w:space="0" w:color="auto"/>
              <w:bottom w:val="single" w:sz="4" w:space="0" w:color="auto"/>
              <w:right w:val="single" w:sz="4" w:space="0" w:color="auto"/>
            </w:tcBorders>
            <w:shd w:val="clear" w:color="auto" w:fill="auto"/>
            <w:noWrap/>
            <w:vAlign w:val="center"/>
            <w:hideMark/>
          </w:tcPr>
          <w:p w14:paraId="1F7469F1"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26</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5011047D"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 xml:space="preserve">Στο δικαιούχο </w:t>
            </w:r>
            <w:r w:rsidRPr="000227F8">
              <w:rPr>
                <w:rFonts w:ascii="Tahoma" w:hAnsi="Tahoma" w:cs="Tahoma"/>
                <w:bCs/>
                <w:sz w:val="20"/>
                <w:szCs w:val="20"/>
                <w:u w:val="single"/>
              </w:rPr>
              <w:t>δεν</w:t>
            </w:r>
            <w:r w:rsidRPr="000227F8">
              <w:rPr>
                <w:rFonts w:ascii="Tahoma" w:hAnsi="Tahoma" w:cs="Tahoma"/>
                <w:sz w:val="20"/>
                <w:szCs w:val="20"/>
              </w:rPr>
              <w:t xml:space="preserve">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0227F8">
              <w:rPr>
                <w:rFonts w:ascii="Tahoma" w:hAnsi="Tahoma" w:cs="Tahoma"/>
                <w:sz w:val="20"/>
                <w:szCs w:val="20"/>
              </w:rPr>
              <w:br/>
              <w:t>ή Αδήλωτη εργασία (2 πρόστιμα/ 2 έλεγχοι).</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7E6034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E17B845"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04F8DF"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3CCC59A1" w14:textId="77777777" w:rsidR="00264213" w:rsidRPr="000227F8" w:rsidRDefault="00264213" w:rsidP="00264213">
            <w:pPr>
              <w:spacing w:after="0" w:line="24" w:lineRule="atLeast"/>
              <w:rPr>
                <w:rFonts w:ascii="Tahoma" w:hAnsi="Tahoma" w:cs="Tahoma"/>
                <w:sz w:val="20"/>
                <w:szCs w:val="20"/>
              </w:rPr>
            </w:pPr>
            <w:r w:rsidRPr="000227F8">
              <w:rPr>
                <w:rFonts w:ascii="Tahoma" w:hAnsi="Tahoma" w:cs="Tahoma"/>
                <w:sz w:val="20"/>
                <w:szCs w:val="20"/>
              </w:rPr>
              <w:t>Υπεύθυνη δήλωση.</w:t>
            </w:r>
          </w:p>
        </w:tc>
      </w:tr>
      <w:tr w:rsidR="00264213" w:rsidRPr="000227F8" w14:paraId="35B95797" w14:textId="77777777" w:rsidTr="00B301E8">
        <w:trPr>
          <w:trHeight w:val="719"/>
        </w:trPr>
        <w:tc>
          <w:tcPr>
            <w:tcW w:w="281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5A89CBD" w14:textId="77777777" w:rsidR="00264213" w:rsidRPr="000227F8" w:rsidRDefault="00CD7625" w:rsidP="00264213">
            <w:pPr>
              <w:spacing w:after="0" w:line="24" w:lineRule="atLeast"/>
              <w:rPr>
                <w:rFonts w:ascii="Tahoma" w:hAnsi="Tahoma" w:cs="Tahoma"/>
                <w:sz w:val="20"/>
                <w:szCs w:val="20"/>
              </w:rPr>
            </w:pPr>
            <w:r>
              <w:rPr>
                <w:rFonts w:ascii="Tahoma" w:hAnsi="Tahoma" w:cs="Tahoma"/>
                <w:sz w:val="20"/>
                <w:szCs w:val="20"/>
              </w:rPr>
              <w:t>27</w:t>
            </w:r>
          </w:p>
        </w:tc>
        <w:tc>
          <w:tcPr>
            <w:tcW w:w="8103" w:type="dxa"/>
            <w:tcBorders>
              <w:top w:val="single" w:sz="4" w:space="0" w:color="auto"/>
              <w:left w:val="nil"/>
              <w:bottom w:val="single" w:sz="4" w:space="0" w:color="auto"/>
              <w:right w:val="single" w:sz="4" w:space="0" w:color="auto"/>
            </w:tcBorders>
            <w:shd w:val="clear" w:color="auto" w:fill="auto"/>
            <w:vAlign w:val="center"/>
            <w:hideMark/>
          </w:tcPr>
          <w:p w14:paraId="6091E323" w14:textId="77777777" w:rsidR="00264213" w:rsidRPr="000227F8" w:rsidRDefault="00264213" w:rsidP="00E61735">
            <w:pPr>
              <w:spacing w:after="0" w:line="24" w:lineRule="atLeast"/>
              <w:jc w:val="both"/>
              <w:rPr>
                <w:rFonts w:ascii="Tahoma" w:hAnsi="Tahoma" w:cs="Tahoma"/>
                <w:sz w:val="20"/>
                <w:szCs w:val="20"/>
              </w:rPr>
            </w:pPr>
            <w:r w:rsidRPr="000227F8">
              <w:rPr>
                <w:rFonts w:ascii="Tahoma" w:hAnsi="Tahoma" w:cs="Tahoma"/>
                <w:sz w:val="20"/>
                <w:szCs w:val="20"/>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57C3A5E2" w14:textId="77777777" w:rsidR="00264213" w:rsidRPr="000227F8" w:rsidRDefault="00264213" w:rsidP="00264213">
            <w:pPr>
              <w:spacing w:after="0" w:line="24" w:lineRule="atLeast"/>
              <w:rPr>
                <w:rFonts w:ascii="Tahoma" w:hAnsi="Tahoma" w:cs="Tahoma"/>
                <w:bCs/>
                <w:sz w:val="20"/>
                <w:szCs w:val="20"/>
              </w:rPr>
            </w:pPr>
            <w:r w:rsidRPr="000227F8">
              <w:rPr>
                <w:rFonts w:ascii="Tahoma" w:hAnsi="Tahoma" w:cs="Tahoma"/>
                <w:bCs/>
                <w:sz w:val="20"/>
                <w:szCs w:val="20"/>
              </w:rPr>
              <w:t> </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07BFA5B9" w14:textId="77777777" w:rsidR="00264213" w:rsidRPr="000227F8" w:rsidRDefault="00264213" w:rsidP="00264213">
            <w:pPr>
              <w:spacing w:after="0" w:line="24" w:lineRule="atLeast"/>
              <w:rPr>
                <w:rFonts w:ascii="Tahoma" w:hAnsi="Tahoma" w:cs="Tahoma"/>
                <w:bCs/>
                <w:sz w:val="20"/>
                <w:szCs w:val="20"/>
              </w:rPr>
            </w:pPr>
            <w:r w:rsidRPr="000227F8">
              <w:rPr>
                <w:rFonts w:ascii="Tahoma" w:hAnsi="Tahoma" w:cs="Tahoma"/>
                <w:bCs/>
                <w:sz w:val="20"/>
                <w:szCs w:val="20"/>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E455CC8" w14:textId="77777777" w:rsidR="00264213" w:rsidRPr="000227F8" w:rsidRDefault="00264213" w:rsidP="00264213">
            <w:pPr>
              <w:spacing w:after="0" w:line="24" w:lineRule="atLeast"/>
              <w:rPr>
                <w:rFonts w:ascii="Tahoma" w:hAnsi="Tahoma" w:cs="Tahoma"/>
                <w:bCs/>
                <w:sz w:val="20"/>
                <w:szCs w:val="20"/>
              </w:rPr>
            </w:pPr>
            <w:r w:rsidRPr="000227F8">
              <w:rPr>
                <w:rFonts w:ascii="Tahoma" w:hAnsi="Tahoma" w:cs="Tahoma"/>
                <w:bCs/>
                <w:sz w:val="20"/>
                <w:szCs w:val="20"/>
              </w:rPr>
              <w:t> </w:t>
            </w:r>
          </w:p>
        </w:tc>
        <w:tc>
          <w:tcPr>
            <w:tcW w:w="3058" w:type="dxa"/>
            <w:tcBorders>
              <w:top w:val="single" w:sz="4" w:space="0" w:color="auto"/>
              <w:left w:val="nil"/>
              <w:bottom w:val="single" w:sz="4" w:space="0" w:color="auto"/>
              <w:right w:val="double" w:sz="6" w:space="0" w:color="auto"/>
            </w:tcBorders>
            <w:shd w:val="clear" w:color="auto" w:fill="auto"/>
            <w:vAlign w:val="center"/>
            <w:hideMark/>
          </w:tcPr>
          <w:p w14:paraId="260555CD" w14:textId="77777777" w:rsidR="00264213" w:rsidRPr="000227F8" w:rsidRDefault="00CB6FDD" w:rsidP="00264213">
            <w:pPr>
              <w:spacing w:after="0" w:line="24" w:lineRule="atLeast"/>
              <w:rPr>
                <w:rFonts w:ascii="Tahoma" w:hAnsi="Tahoma" w:cs="Tahoma"/>
                <w:sz w:val="20"/>
                <w:szCs w:val="20"/>
              </w:rPr>
            </w:pPr>
            <w:r>
              <w:rPr>
                <w:rFonts w:ascii="Tahoma" w:hAnsi="Tahoma" w:cs="Tahoma"/>
                <w:sz w:val="20"/>
                <w:szCs w:val="20"/>
              </w:rPr>
              <w:t xml:space="preserve">Υπεύθυνη δήλωση. </w:t>
            </w:r>
            <w:r w:rsidRPr="00E9085F">
              <w:rPr>
                <w:rFonts w:ascii="Tahoma" w:hAnsi="Tahoma" w:cs="Tahoma"/>
                <w:sz w:val="20"/>
                <w:szCs w:val="20"/>
              </w:rPr>
              <w:t>Φορολογική ενημερότητα ή βεβαίωση οφειλών.</w:t>
            </w:r>
          </w:p>
        </w:tc>
      </w:tr>
      <w:tr w:rsidR="00B301E8" w:rsidRPr="000227F8" w14:paraId="3799C1D2" w14:textId="77777777" w:rsidTr="009169D5">
        <w:trPr>
          <w:trHeight w:val="719"/>
        </w:trPr>
        <w:tc>
          <w:tcPr>
            <w:tcW w:w="2813" w:type="dxa"/>
            <w:tcBorders>
              <w:top w:val="single" w:sz="4" w:space="0" w:color="auto"/>
              <w:left w:val="double" w:sz="6" w:space="0" w:color="auto"/>
              <w:bottom w:val="double" w:sz="6" w:space="0" w:color="auto"/>
              <w:right w:val="single" w:sz="4" w:space="0" w:color="auto"/>
            </w:tcBorders>
            <w:shd w:val="clear" w:color="auto" w:fill="auto"/>
            <w:noWrap/>
            <w:vAlign w:val="center"/>
          </w:tcPr>
          <w:p w14:paraId="301E95EC" w14:textId="20AD72F4" w:rsidR="00B301E8" w:rsidRPr="00B301E8" w:rsidRDefault="00B301E8" w:rsidP="00264213">
            <w:pPr>
              <w:spacing w:after="0" w:line="24" w:lineRule="atLeast"/>
              <w:rPr>
                <w:rFonts w:ascii="Tahoma" w:hAnsi="Tahoma" w:cs="Tahoma"/>
                <w:sz w:val="20"/>
                <w:szCs w:val="20"/>
                <w:lang w:val="en-US"/>
              </w:rPr>
            </w:pPr>
            <w:r>
              <w:rPr>
                <w:rFonts w:ascii="Tahoma" w:hAnsi="Tahoma" w:cs="Tahoma"/>
                <w:sz w:val="20"/>
                <w:szCs w:val="20"/>
                <w:lang w:val="en-US"/>
              </w:rPr>
              <w:t>28</w:t>
            </w:r>
          </w:p>
        </w:tc>
        <w:tc>
          <w:tcPr>
            <w:tcW w:w="8103" w:type="dxa"/>
            <w:tcBorders>
              <w:top w:val="single" w:sz="4" w:space="0" w:color="auto"/>
              <w:left w:val="nil"/>
              <w:bottom w:val="double" w:sz="6" w:space="0" w:color="auto"/>
              <w:right w:val="single" w:sz="4" w:space="0" w:color="auto"/>
            </w:tcBorders>
            <w:shd w:val="clear" w:color="auto" w:fill="auto"/>
            <w:vAlign w:val="center"/>
          </w:tcPr>
          <w:p w14:paraId="206A54CB" w14:textId="3E23BCD7" w:rsidR="00B301E8" w:rsidRPr="00B301E8" w:rsidRDefault="00B301E8" w:rsidP="00E61735">
            <w:pPr>
              <w:spacing w:after="0" w:line="24" w:lineRule="atLeast"/>
              <w:jc w:val="both"/>
              <w:rPr>
                <w:rFonts w:ascii="Tahoma" w:hAnsi="Tahoma" w:cs="Tahoma"/>
                <w:sz w:val="20"/>
                <w:szCs w:val="20"/>
              </w:rPr>
            </w:pPr>
            <w:r>
              <w:rPr>
                <w:rFonts w:ascii="Tahoma" w:hAnsi="Tahoma" w:cs="Tahoma"/>
                <w:sz w:val="20"/>
                <w:szCs w:val="20"/>
              </w:rPr>
              <w:t>Ο δικαιούχος τηρεί τη νομοθεσία περί υγείας και ασφάλειας των εργαζομένων και πρόληψης επαγγελματικού κινδύνου.</w:t>
            </w:r>
          </w:p>
        </w:tc>
        <w:tc>
          <w:tcPr>
            <w:tcW w:w="604" w:type="dxa"/>
            <w:tcBorders>
              <w:top w:val="single" w:sz="4" w:space="0" w:color="auto"/>
              <w:left w:val="nil"/>
              <w:bottom w:val="double" w:sz="6" w:space="0" w:color="auto"/>
              <w:right w:val="single" w:sz="4" w:space="0" w:color="auto"/>
            </w:tcBorders>
            <w:shd w:val="clear" w:color="auto" w:fill="auto"/>
            <w:vAlign w:val="center"/>
          </w:tcPr>
          <w:p w14:paraId="2A43A79B" w14:textId="77777777" w:rsidR="00B301E8" w:rsidRPr="000227F8" w:rsidRDefault="00B301E8" w:rsidP="00264213">
            <w:pPr>
              <w:spacing w:after="0" w:line="24" w:lineRule="atLeast"/>
              <w:rPr>
                <w:rFonts w:ascii="Tahoma" w:hAnsi="Tahoma" w:cs="Tahoma"/>
                <w:bCs/>
                <w:sz w:val="20"/>
                <w:szCs w:val="20"/>
              </w:rPr>
            </w:pPr>
          </w:p>
        </w:tc>
        <w:tc>
          <w:tcPr>
            <w:tcW w:w="604" w:type="dxa"/>
            <w:tcBorders>
              <w:top w:val="single" w:sz="4" w:space="0" w:color="auto"/>
              <w:left w:val="nil"/>
              <w:bottom w:val="double" w:sz="6" w:space="0" w:color="auto"/>
              <w:right w:val="single" w:sz="4" w:space="0" w:color="auto"/>
            </w:tcBorders>
            <w:shd w:val="clear" w:color="auto" w:fill="auto"/>
            <w:vAlign w:val="center"/>
          </w:tcPr>
          <w:p w14:paraId="0081BBD1" w14:textId="77777777" w:rsidR="00B301E8" w:rsidRPr="000227F8" w:rsidRDefault="00B301E8" w:rsidP="00264213">
            <w:pPr>
              <w:spacing w:after="0" w:line="24" w:lineRule="atLeast"/>
              <w:rPr>
                <w:rFonts w:ascii="Tahoma" w:hAnsi="Tahoma" w:cs="Tahoma"/>
                <w:bCs/>
                <w:sz w:val="20"/>
                <w:szCs w:val="20"/>
              </w:rPr>
            </w:pPr>
          </w:p>
        </w:tc>
        <w:tc>
          <w:tcPr>
            <w:tcW w:w="818" w:type="dxa"/>
            <w:tcBorders>
              <w:top w:val="single" w:sz="4" w:space="0" w:color="auto"/>
              <w:left w:val="nil"/>
              <w:bottom w:val="double" w:sz="6" w:space="0" w:color="auto"/>
              <w:right w:val="single" w:sz="4" w:space="0" w:color="auto"/>
            </w:tcBorders>
            <w:shd w:val="clear" w:color="auto" w:fill="auto"/>
            <w:vAlign w:val="center"/>
          </w:tcPr>
          <w:p w14:paraId="0C0EFC3C" w14:textId="77777777" w:rsidR="00B301E8" w:rsidRPr="000227F8" w:rsidRDefault="00B301E8" w:rsidP="00264213">
            <w:pPr>
              <w:spacing w:after="0" w:line="24" w:lineRule="atLeast"/>
              <w:rPr>
                <w:rFonts w:ascii="Tahoma" w:hAnsi="Tahoma" w:cs="Tahoma"/>
                <w:bCs/>
                <w:sz w:val="20"/>
                <w:szCs w:val="20"/>
              </w:rPr>
            </w:pPr>
          </w:p>
        </w:tc>
        <w:tc>
          <w:tcPr>
            <w:tcW w:w="3058" w:type="dxa"/>
            <w:tcBorders>
              <w:top w:val="single" w:sz="4" w:space="0" w:color="auto"/>
              <w:left w:val="nil"/>
              <w:bottom w:val="double" w:sz="6" w:space="0" w:color="auto"/>
              <w:right w:val="double" w:sz="6" w:space="0" w:color="auto"/>
            </w:tcBorders>
            <w:shd w:val="clear" w:color="auto" w:fill="auto"/>
            <w:vAlign w:val="center"/>
          </w:tcPr>
          <w:p w14:paraId="35EF4794" w14:textId="5CCFE9B8" w:rsidR="00B301E8" w:rsidRDefault="00B301E8" w:rsidP="00264213">
            <w:pPr>
              <w:spacing w:after="0" w:line="24" w:lineRule="atLeast"/>
              <w:rPr>
                <w:rFonts w:ascii="Tahoma" w:hAnsi="Tahoma" w:cs="Tahoma"/>
                <w:sz w:val="20"/>
                <w:szCs w:val="20"/>
              </w:rPr>
            </w:pPr>
            <w:r w:rsidRPr="00B301E8">
              <w:rPr>
                <w:rFonts w:ascii="Tahoma" w:hAnsi="Tahoma" w:cs="Tahoma"/>
                <w:sz w:val="20"/>
                <w:szCs w:val="20"/>
              </w:rPr>
              <w:t>Υπεύθυνη δήλωση</w:t>
            </w:r>
          </w:p>
        </w:tc>
      </w:tr>
    </w:tbl>
    <w:p w14:paraId="22620596" w14:textId="77777777" w:rsidR="00CB2C21" w:rsidRPr="000227F8" w:rsidRDefault="00CB2C21" w:rsidP="00977DAF">
      <w:pPr>
        <w:tabs>
          <w:tab w:val="left" w:pos="1980"/>
        </w:tabs>
        <w:rPr>
          <w:rFonts w:ascii="Tahoma" w:hAnsi="Tahoma" w:cs="Tahoma"/>
          <w:sz w:val="20"/>
          <w:szCs w:val="20"/>
        </w:rPr>
        <w:sectPr w:rsidR="00CB2C21" w:rsidRPr="000227F8" w:rsidSect="004F6100">
          <w:pgSz w:w="16838" w:h="11906" w:orient="landscape"/>
          <w:pgMar w:top="1276" w:right="1440" w:bottom="1797" w:left="1440" w:header="709" w:footer="709" w:gutter="0"/>
          <w:cols w:space="708"/>
          <w:docGrid w:linePitch="360"/>
        </w:sectPr>
      </w:pPr>
    </w:p>
    <w:p w14:paraId="257D1B25" w14:textId="77777777" w:rsidR="006E0DE9" w:rsidRPr="007738D4" w:rsidRDefault="006E0DE9" w:rsidP="007738D4">
      <w:pPr>
        <w:pStyle w:val="ListParagraph"/>
        <w:numPr>
          <w:ilvl w:val="0"/>
          <w:numId w:val="35"/>
        </w:numPr>
        <w:spacing w:line="360" w:lineRule="auto"/>
        <w:jc w:val="both"/>
        <w:rPr>
          <w:rFonts w:ascii="Tahoma" w:hAnsi="Tahoma" w:cs="Tahoma"/>
          <w:b/>
          <w:sz w:val="20"/>
          <w:szCs w:val="20"/>
        </w:rPr>
      </w:pPr>
      <w:r w:rsidRPr="007738D4">
        <w:rPr>
          <w:rFonts w:ascii="Tahoma" w:hAnsi="Tahoma" w:cs="Tahoma"/>
          <w:b/>
          <w:sz w:val="20"/>
          <w:szCs w:val="20"/>
        </w:rPr>
        <w:lastRenderedPageBreak/>
        <w:t>ΟΔΗΓΙΕΣ ΓΙΑ ΤΗΝ ΕΞΕΤΑΣΗ ΤΩΝ ΚΡΙΤΗΡΙΩΝ  ΕΠΙΛΕΞΙΜΟΤΗΤΑΣ ΠΡΑΞΕΩΝ</w:t>
      </w:r>
    </w:p>
    <w:p w14:paraId="4B871124" w14:textId="37DC5BAD" w:rsidR="00E9085F" w:rsidRPr="00E9085F" w:rsidRDefault="003E5739" w:rsidP="00E9085F">
      <w:pPr>
        <w:tabs>
          <w:tab w:val="left" w:pos="1980"/>
        </w:tabs>
        <w:rPr>
          <w:rFonts w:ascii="Tahoma" w:hAnsi="Tahoma" w:cs="Tahoma"/>
          <w:b/>
          <w:sz w:val="20"/>
          <w:szCs w:val="20"/>
          <w:u w:val="single"/>
        </w:rPr>
      </w:pPr>
      <w:r w:rsidRPr="003E5739">
        <w:rPr>
          <w:rFonts w:ascii="Tahoma" w:hAnsi="Tahoma" w:cs="Tahoma"/>
          <w:b/>
          <w:sz w:val="20"/>
          <w:szCs w:val="20"/>
          <w:u w:val="single"/>
        </w:rPr>
        <w:t xml:space="preserve">Κριτήριο </w:t>
      </w:r>
      <w:r w:rsidR="00E9085F" w:rsidRPr="00E9085F">
        <w:rPr>
          <w:rFonts w:ascii="Tahoma" w:hAnsi="Tahoma" w:cs="Tahoma"/>
          <w:b/>
          <w:sz w:val="20"/>
          <w:szCs w:val="20"/>
          <w:u w:val="single"/>
        </w:rPr>
        <w:t>1:</w:t>
      </w:r>
    </w:p>
    <w:p w14:paraId="17A95C7C" w14:textId="37C15F2A" w:rsidR="00E9085F" w:rsidRDefault="00E9085F" w:rsidP="00A74BC4">
      <w:pPr>
        <w:tabs>
          <w:tab w:val="left" w:pos="1980"/>
        </w:tabs>
        <w:jc w:val="both"/>
        <w:rPr>
          <w:rFonts w:ascii="Tahoma" w:hAnsi="Tahoma" w:cs="Tahoma"/>
          <w:sz w:val="20"/>
          <w:szCs w:val="20"/>
        </w:rPr>
      </w:pPr>
      <w:r w:rsidRPr="00E9085F">
        <w:rPr>
          <w:rFonts w:ascii="Tahoma" w:hAnsi="Tahoma" w:cs="Tahoma"/>
          <w:sz w:val="20"/>
          <w:szCs w:val="20"/>
        </w:rPr>
        <w:t xml:space="preserve">Ελέγχεται εάν η προτεινόμενη επένδυση πληροί όλες τις γενικές και ειδικές προϋποθέσεις του ΚΑΝ. (ΕΕ) 651/2014 και του εφαρμοζόμενου άρθρου. </w:t>
      </w:r>
      <w:del w:id="24" w:author="User1" w:date="2019-04-23T12:28:00Z">
        <w:r w:rsidRPr="00E9085F" w:rsidDel="00AF5745">
          <w:rPr>
            <w:rFonts w:ascii="Tahoma" w:hAnsi="Tahoma" w:cs="Tahoma"/>
            <w:sz w:val="20"/>
            <w:szCs w:val="20"/>
          </w:rPr>
          <w:delText>Συμπληρωματικά, υπενθυμίζεται ότι θα πρέπει να λαμβάνεται υπ’ όψη και η αναλυτική Πρόσκληση για την Υποβολή Προτάσεων.</w:delText>
        </w:r>
      </w:del>
    </w:p>
    <w:p w14:paraId="167B30FC" w14:textId="6F81DE92" w:rsidR="00E145F3" w:rsidRDefault="00E145F3" w:rsidP="00E9085F">
      <w:pPr>
        <w:tabs>
          <w:tab w:val="left" w:pos="1980"/>
        </w:tabs>
        <w:rPr>
          <w:rFonts w:ascii="Tahoma" w:hAnsi="Tahoma" w:cs="Tahoma"/>
          <w:sz w:val="20"/>
          <w:szCs w:val="20"/>
        </w:rPr>
      </w:pPr>
      <w:r w:rsidRPr="00603112">
        <w:rPr>
          <w:rFonts w:ascii="Tahoma" w:hAnsi="Tahoma" w:cs="Tahoma"/>
          <w:sz w:val="20"/>
          <w:szCs w:val="20"/>
        </w:rPr>
        <w:t>Επίσης πρέπει να υποβάλλεται και η σχετική Υπεύθυνη Δήλωση</w:t>
      </w:r>
      <w:r w:rsidR="00A74BC4" w:rsidRPr="00603112">
        <w:rPr>
          <w:rFonts w:ascii="Tahoma" w:hAnsi="Tahoma" w:cs="Tahoma"/>
          <w:sz w:val="20"/>
          <w:szCs w:val="20"/>
        </w:rPr>
        <w:t xml:space="preserve"> του Παραρτήματος Ι (έντυπο Ι_7)  σε περίπτωση χρήσης</w:t>
      </w:r>
      <w:r w:rsidRPr="00603112">
        <w:rPr>
          <w:rFonts w:ascii="Tahoma" w:hAnsi="Tahoma" w:cs="Tahoma"/>
          <w:sz w:val="20"/>
          <w:szCs w:val="20"/>
        </w:rPr>
        <w:t xml:space="preserve"> του ΚΑΝ. (ΕΕ) 651/2014</w:t>
      </w:r>
      <w:r w:rsidR="00A74BC4" w:rsidRPr="00603112">
        <w:rPr>
          <w:rFonts w:ascii="Tahoma" w:hAnsi="Tahoma" w:cs="Tahoma"/>
          <w:sz w:val="20"/>
          <w:szCs w:val="20"/>
        </w:rPr>
        <w:t>, (σημεία 13, 14, 15, 20</w:t>
      </w:r>
      <w:r w:rsidRPr="00603112">
        <w:rPr>
          <w:rFonts w:ascii="Tahoma" w:hAnsi="Tahoma" w:cs="Tahoma"/>
          <w:sz w:val="20"/>
          <w:szCs w:val="20"/>
        </w:rPr>
        <w:t xml:space="preserve"> </w:t>
      </w:r>
      <w:r w:rsidR="00603112" w:rsidRPr="00603112">
        <w:rPr>
          <w:rFonts w:ascii="Tahoma" w:hAnsi="Tahoma" w:cs="Tahoma"/>
          <w:sz w:val="20"/>
          <w:szCs w:val="20"/>
        </w:rPr>
        <w:t>και 24) ανάλογα με το άρθρο του κανονισμού που χρησιμοποιείται.</w:t>
      </w:r>
      <w:r w:rsidR="00603112">
        <w:rPr>
          <w:rFonts w:ascii="Tahoma" w:hAnsi="Tahoma" w:cs="Tahoma"/>
          <w:color w:val="FF0000"/>
          <w:sz w:val="20"/>
          <w:szCs w:val="20"/>
        </w:rPr>
        <w:t xml:space="preserve"> </w:t>
      </w:r>
    </w:p>
    <w:p w14:paraId="574DC2AF" w14:textId="71410203" w:rsidR="00E9085F" w:rsidRPr="00E9085F" w:rsidRDefault="003E5739" w:rsidP="00E9085F">
      <w:pPr>
        <w:tabs>
          <w:tab w:val="left" w:pos="1980"/>
        </w:tabs>
        <w:rPr>
          <w:rFonts w:ascii="Tahoma" w:hAnsi="Tahoma" w:cs="Tahoma"/>
          <w:b/>
          <w:sz w:val="20"/>
          <w:szCs w:val="20"/>
          <w:u w:val="single"/>
        </w:rPr>
      </w:pPr>
      <w:r w:rsidRPr="003E5739">
        <w:rPr>
          <w:rFonts w:ascii="Tahoma" w:hAnsi="Tahoma" w:cs="Tahoma"/>
          <w:b/>
          <w:sz w:val="20"/>
          <w:szCs w:val="20"/>
          <w:u w:val="single"/>
        </w:rPr>
        <w:t xml:space="preserve">Κριτήριο </w:t>
      </w:r>
      <w:r w:rsidR="00E9085F" w:rsidRPr="00E9085F">
        <w:rPr>
          <w:rFonts w:ascii="Tahoma" w:hAnsi="Tahoma" w:cs="Tahoma"/>
          <w:b/>
          <w:sz w:val="20"/>
          <w:szCs w:val="20"/>
          <w:u w:val="single"/>
        </w:rPr>
        <w:t>2:</w:t>
      </w:r>
    </w:p>
    <w:p w14:paraId="5D3291E8" w14:textId="327124A7" w:rsidR="00E9085F" w:rsidRDefault="00E9085F" w:rsidP="00E145F3">
      <w:pPr>
        <w:tabs>
          <w:tab w:val="left" w:pos="1980"/>
        </w:tabs>
        <w:jc w:val="both"/>
        <w:rPr>
          <w:rFonts w:ascii="Tahoma" w:hAnsi="Tahoma" w:cs="Tahoma"/>
          <w:sz w:val="20"/>
          <w:szCs w:val="20"/>
        </w:rPr>
      </w:pPr>
      <w:r w:rsidRPr="00E9085F">
        <w:rPr>
          <w:rFonts w:ascii="Tahoma" w:hAnsi="Tahoma" w:cs="Tahoma"/>
          <w:sz w:val="20"/>
          <w:szCs w:val="20"/>
        </w:rPr>
        <w:t>Ελέγχεται εάν η προτεινόμενη επένδυση πληροί όλες τις προϋποθέσεις του ΚΑΝ. (ΕΕ) 1407/201</w:t>
      </w:r>
      <w:ins w:id="25" w:author="User1" w:date="2019-04-23T12:29:00Z">
        <w:r w:rsidR="00AF5745">
          <w:rPr>
            <w:rFonts w:ascii="Tahoma" w:hAnsi="Tahoma" w:cs="Tahoma"/>
            <w:sz w:val="20"/>
            <w:szCs w:val="20"/>
          </w:rPr>
          <w:t>3</w:t>
        </w:r>
      </w:ins>
      <w:del w:id="26" w:author="User1" w:date="2019-04-23T12:29:00Z">
        <w:r w:rsidRPr="00E9085F" w:rsidDel="00AF5745">
          <w:rPr>
            <w:rFonts w:ascii="Tahoma" w:hAnsi="Tahoma" w:cs="Tahoma"/>
            <w:sz w:val="20"/>
            <w:szCs w:val="20"/>
          </w:rPr>
          <w:delText>4</w:delText>
        </w:r>
      </w:del>
      <w:r w:rsidRPr="00E9085F">
        <w:rPr>
          <w:rFonts w:ascii="Tahoma" w:hAnsi="Tahoma" w:cs="Tahoma"/>
          <w:sz w:val="20"/>
          <w:szCs w:val="20"/>
        </w:rPr>
        <w:t>.</w:t>
      </w:r>
      <w:r w:rsidR="00E145F3">
        <w:rPr>
          <w:rFonts w:ascii="Tahoma" w:hAnsi="Tahoma" w:cs="Tahoma"/>
          <w:sz w:val="20"/>
          <w:szCs w:val="20"/>
        </w:rPr>
        <w:t xml:space="preserve"> </w:t>
      </w:r>
      <w:del w:id="27" w:author="User1" w:date="2019-04-23T12:28:00Z">
        <w:r w:rsidRPr="00E9085F" w:rsidDel="00AF5745">
          <w:rPr>
            <w:rFonts w:ascii="Tahoma" w:hAnsi="Tahoma" w:cs="Tahoma"/>
            <w:sz w:val="20"/>
            <w:szCs w:val="20"/>
          </w:rPr>
          <w:delText>Συμπληρωματικά, υπενθυμίζεται ότι θα πρέπει να λαμβάνεται υπ’ όψη και η αναλυτική Πρόσκληση για την Υποβολή Προτάσεων.</w:delText>
        </w:r>
      </w:del>
    </w:p>
    <w:p w14:paraId="7814656B" w14:textId="77777777" w:rsidR="00182BA1" w:rsidRDefault="00CD7625" w:rsidP="0006610C">
      <w:pPr>
        <w:tabs>
          <w:tab w:val="left" w:pos="1980"/>
        </w:tabs>
        <w:rPr>
          <w:rFonts w:ascii="Tahoma" w:hAnsi="Tahoma" w:cs="Tahoma"/>
          <w:b/>
          <w:sz w:val="20"/>
          <w:szCs w:val="20"/>
          <w:u w:val="single"/>
        </w:rPr>
      </w:pPr>
      <w:r>
        <w:rPr>
          <w:rFonts w:ascii="Tahoma" w:hAnsi="Tahoma" w:cs="Tahoma"/>
          <w:b/>
          <w:sz w:val="20"/>
          <w:szCs w:val="20"/>
          <w:u w:val="single"/>
        </w:rPr>
        <w:t>Κριτήριο 3</w:t>
      </w:r>
      <w:r w:rsidR="00182BA1" w:rsidRPr="00182BA1">
        <w:rPr>
          <w:rFonts w:ascii="Tahoma" w:hAnsi="Tahoma" w:cs="Tahoma"/>
          <w:b/>
          <w:sz w:val="20"/>
          <w:szCs w:val="20"/>
          <w:u w:val="single"/>
        </w:rPr>
        <w:t>:</w:t>
      </w:r>
    </w:p>
    <w:p w14:paraId="4183A88A" w14:textId="77777777" w:rsidR="003428D9" w:rsidRPr="000227F8" w:rsidRDefault="003428D9" w:rsidP="003428D9">
      <w:pPr>
        <w:spacing w:after="0" w:line="240" w:lineRule="auto"/>
        <w:jc w:val="both"/>
        <w:rPr>
          <w:rFonts w:ascii="Tahoma" w:hAnsi="Tahoma" w:cs="Tahoma"/>
          <w:sz w:val="20"/>
          <w:szCs w:val="20"/>
        </w:rPr>
      </w:pPr>
      <w:r w:rsidRPr="000227F8">
        <w:rPr>
          <w:rFonts w:ascii="Tahoma" w:hAnsi="Tahoma" w:cs="Tahoma"/>
          <w:sz w:val="20"/>
          <w:szCs w:val="20"/>
        </w:rPr>
        <w:t xml:space="preserve">Μετά την ηλεκτρονική υποβολή, οι δυνητικοί δικαιούχοι οφείλουν, εντός </w:t>
      </w:r>
      <w:r w:rsidR="00EB386C" w:rsidRPr="000227F8">
        <w:rPr>
          <w:rFonts w:ascii="Tahoma" w:hAnsi="Tahoma" w:cs="Tahoma"/>
          <w:sz w:val="20"/>
          <w:szCs w:val="20"/>
        </w:rPr>
        <w:t>δέκα (10) ημερών</w:t>
      </w:r>
      <w:r w:rsidRPr="000227F8">
        <w:rPr>
          <w:rFonts w:ascii="Tahoma" w:hAnsi="Tahoma" w:cs="Tahoma"/>
          <w:sz w:val="20"/>
          <w:szCs w:val="20"/>
        </w:rPr>
        <w:t xml:space="preserve">, να αποστείλουν στην ΟΤΔ αποδεικτικό κατάθεσης της αίτησης στήριξης, όπως παράγεται από το ΠΣΚΕ μαζί με φυσικό φάκελο ο οποίος θα περιέχει: </w:t>
      </w:r>
    </w:p>
    <w:p w14:paraId="72E59AE9" w14:textId="77777777" w:rsidR="003428D9" w:rsidRDefault="003428D9" w:rsidP="00BD2B65">
      <w:pPr>
        <w:pStyle w:val="ListParagraph"/>
        <w:numPr>
          <w:ilvl w:val="0"/>
          <w:numId w:val="9"/>
        </w:numPr>
        <w:spacing w:after="0" w:line="240" w:lineRule="auto"/>
        <w:jc w:val="both"/>
        <w:rPr>
          <w:rFonts w:ascii="Tahoma" w:hAnsi="Tahoma" w:cs="Tahoma"/>
          <w:sz w:val="20"/>
          <w:szCs w:val="20"/>
        </w:rPr>
      </w:pPr>
      <w:r w:rsidRPr="000227F8">
        <w:rPr>
          <w:rFonts w:ascii="Tahoma" w:hAnsi="Tahoma" w:cs="Tahoma"/>
          <w:sz w:val="20"/>
          <w:szCs w:val="20"/>
        </w:rPr>
        <w:t>Την αίτηση στήριξης, έτσι όπως υποβλήθηκε και τυπώθηκε από το ΠΣΚΕ.</w:t>
      </w:r>
    </w:p>
    <w:p w14:paraId="74E4DA09" w14:textId="75CB0EBF" w:rsidR="00E145F3" w:rsidRPr="000227F8" w:rsidRDefault="00E145F3" w:rsidP="00BD2B65">
      <w:pPr>
        <w:pStyle w:val="ListParagraph"/>
        <w:numPr>
          <w:ilvl w:val="0"/>
          <w:numId w:val="9"/>
        </w:numPr>
        <w:spacing w:after="0" w:line="240" w:lineRule="auto"/>
        <w:jc w:val="both"/>
        <w:rPr>
          <w:rFonts w:ascii="Tahoma" w:hAnsi="Tahoma" w:cs="Tahoma"/>
          <w:sz w:val="20"/>
          <w:szCs w:val="20"/>
        </w:rPr>
      </w:pPr>
      <w:r>
        <w:rPr>
          <w:rFonts w:ascii="Tahoma" w:hAnsi="Tahoma" w:cs="Tahoma"/>
          <w:sz w:val="20"/>
          <w:szCs w:val="20"/>
        </w:rPr>
        <w:t xml:space="preserve">Τα Συμπληρωματικά Στοιχεία Αίτησης Στήριξης </w:t>
      </w:r>
      <w:r w:rsidR="00543A82">
        <w:rPr>
          <w:rFonts w:ascii="Tahoma" w:hAnsi="Tahoma" w:cs="Tahoma"/>
          <w:sz w:val="20"/>
          <w:szCs w:val="20"/>
        </w:rPr>
        <w:t xml:space="preserve">(Παράρτημα Ι_2) σε έντυπη και ηλεκτρονική μορφή. </w:t>
      </w:r>
    </w:p>
    <w:p w14:paraId="6D74C23F" w14:textId="77777777" w:rsidR="004F5C78" w:rsidRPr="000227F8" w:rsidRDefault="003428D9" w:rsidP="00BD2B65">
      <w:pPr>
        <w:pStyle w:val="ListParagraph"/>
        <w:numPr>
          <w:ilvl w:val="0"/>
          <w:numId w:val="9"/>
        </w:numPr>
        <w:spacing w:after="0" w:line="240" w:lineRule="auto"/>
        <w:jc w:val="both"/>
        <w:rPr>
          <w:rFonts w:ascii="Tahoma" w:hAnsi="Tahoma" w:cs="Tahoma"/>
          <w:sz w:val="20"/>
          <w:szCs w:val="20"/>
        </w:rPr>
      </w:pPr>
      <w:r w:rsidRPr="000227F8">
        <w:rPr>
          <w:rFonts w:ascii="Tahoma" w:hAnsi="Tahoma" w:cs="Tahoma"/>
          <w:sz w:val="20"/>
          <w:szCs w:val="20"/>
        </w:rPr>
        <w:t>Όλα τα δικαιολογητικά που δύναται να εκπληρώνουν τα κριτήρια επιλεξιμότητας και επιλογής, ό</w:t>
      </w:r>
      <w:r w:rsidR="00BF6159" w:rsidRPr="000227F8">
        <w:rPr>
          <w:rFonts w:ascii="Tahoma" w:hAnsi="Tahoma" w:cs="Tahoma"/>
          <w:sz w:val="20"/>
          <w:szCs w:val="20"/>
        </w:rPr>
        <w:t>πως αυτά τίθενται στην πρόσκληση και στον παρόντα οδηγό.</w:t>
      </w:r>
    </w:p>
    <w:p w14:paraId="334CD06A" w14:textId="77777777" w:rsidR="00BF6159" w:rsidRPr="000227F8" w:rsidRDefault="00BF6159" w:rsidP="004F5C78">
      <w:pPr>
        <w:pStyle w:val="ListParagraph"/>
        <w:tabs>
          <w:tab w:val="left" w:pos="284"/>
        </w:tabs>
        <w:spacing w:after="0" w:line="240" w:lineRule="auto"/>
        <w:ind w:left="0"/>
        <w:jc w:val="both"/>
        <w:rPr>
          <w:rFonts w:ascii="Tahoma" w:hAnsi="Tahoma" w:cs="Tahoma"/>
          <w:sz w:val="20"/>
          <w:szCs w:val="20"/>
        </w:rPr>
      </w:pPr>
    </w:p>
    <w:p w14:paraId="24E45125" w14:textId="77777777" w:rsidR="004F5C78" w:rsidRPr="000227F8" w:rsidRDefault="004F5C78" w:rsidP="004F5C78">
      <w:pPr>
        <w:pStyle w:val="ListParagraph"/>
        <w:tabs>
          <w:tab w:val="left" w:pos="284"/>
        </w:tabs>
        <w:spacing w:after="0" w:line="240" w:lineRule="auto"/>
        <w:ind w:left="0"/>
        <w:jc w:val="both"/>
        <w:rPr>
          <w:rFonts w:ascii="Tahoma" w:hAnsi="Tahoma" w:cs="Tahoma"/>
          <w:sz w:val="20"/>
          <w:szCs w:val="20"/>
        </w:rPr>
      </w:pPr>
      <w:r w:rsidRPr="000227F8">
        <w:rPr>
          <w:rFonts w:ascii="Tahoma" w:hAnsi="Tahoma" w:cs="Tahoma"/>
          <w:sz w:val="20"/>
          <w:szCs w:val="20"/>
        </w:rPr>
        <w:t xml:space="preserve">Εξετάζεται εάν  η Αίτηση Στήριξης και το </w:t>
      </w:r>
      <w:r w:rsidR="00375DE7" w:rsidRPr="000227F8">
        <w:rPr>
          <w:rFonts w:ascii="Tahoma" w:hAnsi="Tahoma" w:cs="Tahoma"/>
          <w:sz w:val="20"/>
          <w:szCs w:val="20"/>
        </w:rPr>
        <w:t>Π</w:t>
      </w:r>
      <w:r w:rsidRPr="000227F8">
        <w:rPr>
          <w:rFonts w:ascii="Tahoma" w:hAnsi="Tahoma" w:cs="Tahoma"/>
          <w:sz w:val="20"/>
          <w:szCs w:val="20"/>
        </w:rPr>
        <w:t xml:space="preserve">αράρτημα αυτής </w:t>
      </w:r>
      <w:r w:rsidRPr="000227F8">
        <w:rPr>
          <w:rFonts w:ascii="Tahoma" w:hAnsi="Tahoma" w:cs="Tahoma"/>
          <w:b/>
          <w:sz w:val="20"/>
          <w:szCs w:val="20"/>
        </w:rPr>
        <w:t>έχουν συνταχθεί σύμφωνα με το υπόδειγμα της Πρόσκλησης</w:t>
      </w:r>
      <w:r w:rsidRPr="000227F8">
        <w:rPr>
          <w:rFonts w:ascii="Tahoma" w:hAnsi="Tahoma" w:cs="Tahoma"/>
          <w:sz w:val="20"/>
          <w:szCs w:val="20"/>
        </w:rPr>
        <w:t xml:space="preserve"> (αν χρησιμοποιήθηκαν τα τυποποιημένα έντυπα), και η τυπική πληρότητα της αίτησης στήριξης</w:t>
      </w:r>
      <w:r w:rsidR="00BF6159" w:rsidRPr="000227F8">
        <w:rPr>
          <w:rFonts w:ascii="Tahoma" w:hAnsi="Tahoma" w:cs="Tahoma"/>
          <w:sz w:val="20"/>
          <w:szCs w:val="20"/>
        </w:rPr>
        <w:t xml:space="preserve"> (συμπλήρωση όλων των απαιτούμενων κατά περίπτωση πεδίων)</w:t>
      </w:r>
      <w:r w:rsidRPr="000227F8">
        <w:rPr>
          <w:rFonts w:ascii="Tahoma" w:hAnsi="Tahoma" w:cs="Tahoma"/>
          <w:sz w:val="20"/>
          <w:szCs w:val="20"/>
        </w:rPr>
        <w:t xml:space="preserve">. </w:t>
      </w:r>
    </w:p>
    <w:p w14:paraId="6609BBBA" w14:textId="77777777" w:rsidR="00BF6159" w:rsidRPr="000227F8" w:rsidRDefault="00BF6159" w:rsidP="004F5C78">
      <w:pPr>
        <w:pStyle w:val="ListParagraph"/>
        <w:tabs>
          <w:tab w:val="left" w:pos="284"/>
        </w:tabs>
        <w:spacing w:after="0" w:line="240" w:lineRule="auto"/>
        <w:ind w:left="0"/>
        <w:jc w:val="both"/>
        <w:rPr>
          <w:rFonts w:ascii="Tahoma" w:hAnsi="Tahoma" w:cs="Tahoma"/>
          <w:sz w:val="20"/>
          <w:szCs w:val="20"/>
        </w:rPr>
      </w:pPr>
      <w:r w:rsidRPr="000227F8">
        <w:rPr>
          <w:rFonts w:ascii="Tahoma" w:hAnsi="Tahoma" w:cs="Tahoma"/>
          <w:sz w:val="20"/>
          <w:szCs w:val="20"/>
        </w:rPr>
        <w:t>Επιπλέον υποβάλλεται η Υπεύθυνη Δήλωση του Παραρτήματος</w:t>
      </w:r>
      <w:r w:rsidR="007B0B2E" w:rsidRPr="000227F8">
        <w:rPr>
          <w:rFonts w:ascii="Tahoma" w:hAnsi="Tahoma" w:cs="Tahoma"/>
          <w:sz w:val="20"/>
          <w:szCs w:val="20"/>
        </w:rPr>
        <w:t xml:space="preserve"> Ι (έντυπο Ι_7)</w:t>
      </w:r>
      <w:r w:rsidRPr="000227F8">
        <w:rPr>
          <w:rFonts w:ascii="Tahoma" w:hAnsi="Tahoma" w:cs="Tahoma"/>
          <w:color w:val="FF0000"/>
          <w:sz w:val="20"/>
          <w:szCs w:val="20"/>
        </w:rPr>
        <w:t xml:space="preserve"> </w:t>
      </w:r>
      <w:r w:rsidRPr="000227F8">
        <w:rPr>
          <w:rFonts w:ascii="Tahoma" w:hAnsi="Tahoma" w:cs="Tahoma"/>
          <w:sz w:val="20"/>
          <w:szCs w:val="20"/>
        </w:rPr>
        <w:t>της πρόσκλησης ανάλογα διαμορφωμένη.</w:t>
      </w:r>
    </w:p>
    <w:p w14:paraId="1E73ACC2" w14:textId="77777777" w:rsidR="00BF6159" w:rsidRPr="000227F8" w:rsidRDefault="00BF6159" w:rsidP="004F5C78">
      <w:pPr>
        <w:pStyle w:val="ListParagraph"/>
        <w:tabs>
          <w:tab w:val="left" w:pos="284"/>
        </w:tabs>
        <w:spacing w:after="0" w:line="240" w:lineRule="auto"/>
        <w:ind w:left="0"/>
        <w:jc w:val="both"/>
        <w:rPr>
          <w:rFonts w:ascii="Tahoma" w:hAnsi="Tahoma" w:cs="Tahoma"/>
          <w:sz w:val="20"/>
          <w:szCs w:val="20"/>
        </w:rPr>
      </w:pPr>
      <w:r w:rsidRPr="000227F8">
        <w:rPr>
          <w:rFonts w:ascii="Tahoma" w:hAnsi="Tahoma" w:cs="Tahoma"/>
          <w:sz w:val="20"/>
          <w:szCs w:val="20"/>
        </w:rPr>
        <w:t>Κατά τη φάση εξέτασης τυχών συμπληρωματικών στοιχείων – διευκρινίσεων, εξετάζεται αν αυτά υποβλήθηκαν εντός της καθορισμένης προθεσμίας.</w:t>
      </w:r>
    </w:p>
    <w:p w14:paraId="56B74E50" w14:textId="77777777" w:rsidR="00C808B1" w:rsidRPr="000227F8" w:rsidRDefault="00C808B1" w:rsidP="004F5C78">
      <w:pPr>
        <w:pStyle w:val="ListParagraph"/>
        <w:tabs>
          <w:tab w:val="left" w:pos="284"/>
        </w:tabs>
        <w:spacing w:after="0" w:line="240" w:lineRule="auto"/>
        <w:ind w:left="0"/>
        <w:jc w:val="both"/>
        <w:rPr>
          <w:rFonts w:ascii="Tahoma" w:hAnsi="Tahoma" w:cs="Tahoma"/>
          <w:b/>
          <w:sz w:val="20"/>
          <w:szCs w:val="20"/>
          <w:u w:val="single"/>
        </w:rPr>
      </w:pPr>
    </w:p>
    <w:p w14:paraId="514449F9" w14:textId="77777777" w:rsidR="00C808B1" w:rsidRPr="000227F8" w:rsidRDefault="00CD7625" w:rsidP="002962A2">
      <w:pPr>
        <w:pStyle w:val="ListParagraph"/>
        <w:tabs>
          <w:tab w:val="left" w:pos="284"/>
        </w:tabs>
        <w:spacing w:after="0" w:line="240" w:lineRule="auto"/>
        <w:ind w:left="0"/>
        <w:jc w:val="both"/>
        <w:rPr>
          <w:rFonts w:ascii="Tahoma" w:hAnsi="Tahoma" w:cs="Tahoma"/>
          <w:b/>
          <w:sz w:val="20"/>
          <w:szCs w:val="20"/>
          <w:u w:val="single"/>
        </w:rPr>
      </w:pPr>
      <w:r>
        <w:rPr>
          <w:rFonts w:ascii="Tahoma" w:hAnsi="Tahoma" w:cs="Tahoma"/>
          <w:b/>
          <w:sz w:val="20"/>
          <w:szCs w:val="20"/>
          <w:u w:val="single"/>
        </w:rPr>
        <w:t>Κριτήριο 4</w:t>
      </w:r>
      <w:r w:rsidR="00C808B1" w:rsidRPr="000227F8">
        <w:rPr>
          <w:rFonts w:ascii="Tahoma" w:hAnsi="Tahoma" w:cs="Tahoma"/>
          <w:b/>
          <w:sz w:val="20"/>
          <w:szCs w:val="20"/>
          <w:u w:val="single"/>
        </w:rPr>
        <w:t>:</w:t>
      </w:r>
    </w:p>
    <w:p w14:paraId="43D6B969" w14:textId="77777777" w:rsidR="00B02C3A" w:rsidRPr="000227F8" w:rsidRDefault="00B02C3A" w:rsidP="002962A2">
      <w:pPr>
        <w:spacing w:after="0" w:line="240" w:lineRule="auto"/>
        <w:contextualSpacing/>
        <w:jc w:val="both"/>
        <w:rPr>
          <w:rFonts w:ascii="Tahoma" w:eastAsia="Times New Roman" w:hAnsi="Tahoma" w:cs="Tahoma"/>
          <w:sz w:val="20"/>
          <w:szCs w:val="20"/>
        </w:rPr>
      </w:pPr>
    </w:p>
    <w:p w14:paraId="1F93D6D3" w14:textId="7C4DD6D3" w:rsidR="00BF6159" w:rsidRPr="000227F8" w:rsidRDefault="00BF6159" w:rsidP="002962A2">
      <w:pPr>
        <w:spacing w:after="0" w:line="240" w:lineRule="auto"/>
        <w:contextualSpacing/>
        <w:jc w:val="both"/>
        <w:rPr>
          <w:rFonts w:ascii="Tahoma" w:hAnsi="Tahoma" w:cs="Tahoma"/>
          <w:sz w:val="20"/>
          <w:szCs w:val="20"/>
        </w:rPr>
      </w:pPr>
      <w:r w:rsidRPr="000227F8">
        <w:rPr>
          <w:rFonts w:ascii="Tahoma" w:hAnsi="Tahoma" w:cs="Tahoma"/>
          <w:sz w:val="20"/>
          <w:szCs w:val="20"/>
        </w:rPr>
        <w:t>Εξετάζεται η ορθότητα, πληρότητα και ρεαλιστικότητα της Μελέτης Βιωσιμότητας, που επισυνάπτεται στον παρόντα Οδηγό Παράρτημα</w:t>
      </w:r>
      <w:r w:rsidR="007B0B2E" w:rsidRPr="000227F8">
        <w:rPr>
          <w:rFonts w:ascii="Tahoma" w:hAnsi="Tahoma" w:cs="Tahoma"/>
          <w:sz w:val="20"/>
          <w:szCs w:val="20"/>
        </w:rPr>
        <w:t xml:space="preserve"> Ι (έντυπο Ι_6</w:t>
      </w:r>
      <w:r w:rsidRPr="000227F8">
        <w:rPr>
          <w:rFonts w:ascii="Tahoma" w:hAnsi="Tahoma" w:cs="Tahoma"/>
          <w:sz w:val="20"/>
          <w:szCs w:val="20"/>
        </w:rPr>
        <w:t xml:space="preserve">). Επισημαίνεται ότι η Μελέτη υποχρεωτικά συμπληρώνεται και υποβάλλεται σε έντυπη και ηλεκτρονική μορφή (αρχείο </w:t>
      </w:r>
      <w:r w:rsidRPr="000227F8">
        <w:rPr>
          <w:rFonts w:ascii="Tahoma" w:hAnsi="Tahoma" w:cs="Tahoma"/>
          <w:sz w:val="20"/>
          <w:szCs w:val="20"/>
          <w:lang w:val="en-US"/>
        </w:rPr>
        <w:t>excel</w:t>
      </w:r>
      <w:r w:rsidR="00046E03" w:rsidRPr="00046E03">
        <w:rPr>
          <w:rFonts w:ascii="Tahoma" w:hAnsi="Tahoma" w:cs="Tahoma"/>
          <w:sz w:val="20"/>
          <w:szCs w:val="20"/>
        </w:rPr>
        <w:t xml:space="preserve"> </w:t>
      </w:r>
      <w:r w:rsidR="00046E03" w:rsidRPr="00046E03">
        <w:rPr>
          <w:rFonts w:ascii="Tahoma" w:hAnsi="Tahoma" w:cs="Tahoma"/>
          <w:color w:val="FF0000"/>
          <w:sz w:val="20"/>
          <w:szCs w:val="20"/>
        </w:rPr>
        <w:t xml:space="preserve">έντυπο </w:t>
      </w:r>
      <w:r w:rsidR="00046E03" w:rsidRPr="00046E03">
        <w:rPr>
          <w:rFonts w:ascii="Tahoma" w:hAnsi="Tahoma" w:cs="Tahoma"/>
          <w:color w:val="FF0000"/>
          <w:sz w:val="20"/>
          <w:szCs w:val="20"/>
          <w:lang w:val="en-US"/>
        </w:rPr>
        <w:t>I</w:t>
      </w:r>
      <w:r w:rsidR="00046E03" w:rsidRPr="00046E03">
        <w:rPr>
          <w:rFonts w:ascii="Tahoma" w:hAnsi="Tahoma" w:cs="Tahoma"/>
          <w:color w:val="FF0000"/>
          <w:sz w:val="20"/>
          <w:szCs w:val="20"/>
        </w:rPr>
        <w:t>_6</w:t>
      </w:r>
      <w:r w:rsidRPr="000227F8">
        <w:rPr>
          <w:rFonts w:ascii="Tahoma" w:hAnsi="Tahoma" w:cs="Tahoma"/>
          <w:sz w:val="20"/>
          <w:szCs w:val="20"/>
        </w:rPr>
        <w:t>).</w:t>
      </w:r>
    </w:p>
    <w:p w14:paraId="05A522CA" w14:textId="6329EAF8" w:rsidR="00BF6159" w:rsidRDefault="00BF6159" w:rsidP="002962A2">
      <w:pPr>
        <w:spacing w:after="0" w:line="240" w:lineRule="auto"/>
        <w:contextualSpacing/>
        <w:jc w:val="both"/>
        <w:rPr>
          <w:rFonts w:ascii="Tahoma" w:hAnsi="Tahoma" w:cs="Tahoma"/>
          <w:sz w:val="20"/>
          <w:szCs w:val="20"/>
        </w:rPr>
      </w:pPr>
      <w:r w:rsidRPr="000227F8">
        <w:rPr>
          <w:rFonts w:ascii="Tahoma" w:hAnsi="Tahoma" w:cs="Tahoma"/>
          <w:sz w:val="20"/>
          <w:szCs w:val="20"/>
        </w:rPr>
        <w:t xml:space="preserve">Επισημαίνεται ότι κατά τη σύνταξη της μελέτης, πρέπει να λαμβάνονται υπόψη τα όσα ορίζονται </w:t>
      </w:r>
      <w:r w:rsidR="00543A82">
        <w:rPr>
          <w:rFonts w:ascii="Tahoma" w:hAnsi="Tahoma" w:cs="Tahoma"/>
          <w:sz w:val="20"/>
          <w:szCs w:val="20"/>
        </w:rPr>
        <w:t xml:space="preserve">σχετικά με τις μακροχρόνιες υποχρεώσεις </w:t>
      </w:r>
      <w:r w:rsidRPr="000227F8">
        <w:rPr>
          <w:rFonts w:ascii="Tahoma" w:hAnsi="Tahoma" w:cs="Tahoma"/>
          <w:sz w:val="20"/>
          <w:szCs w:val="20"/>
        </w:rPr>
        <w:t>στην ΥΑ 13214 (30.11.2017) όπως τροποποιήθηκε και ισχύει</w:t>
      </w:r>
      <w:r w:rsidR="00543A82">
        <w:rPr>
          <w:rFonts w:ascii="Tahoma" w:hAnsi="Tahoma" w:cs="Tahoma"/>
          <w:sz w:val="20"/>
          <w:szCs w:val="20"/>
        </w:rPr>
        <w:t>.</w:t>
      </w:r>
      <w:r w:rsidRPr="000227F8">
        <w:rPr>
          <w:rFonts w:ascii="Tahoma" w:hAnsi="Tahoma" w:cs="Tahoma"/>
          <w:sz w:val="20"/>
          <w:szCs w:val="20"/>
        </w:rPr>
        <w:t xml:space="preserve"> </w:t>
      </w:r>
    </w:p>
    <w:p w14:paraId="5A281046" w14:textId="77777777" w:rsidR="00543A82" w:rsidRDefault="00543A82" w:rsidP="002962A2">
      <w:pPr>
        <w:spacing w:after="0" w:line="240" w:lineRule="auto"/>
        <w:contextualSpacing/>
        <w:jc w:val="both"/>
        <w:rPr>
          <w:rFonts w:ascii="Tahoma" w:hAnsi="Tahoma" w:cs="Tahoma"/>
          <w:sz w:val="20"/>
          <w:szCs w:val="20"/>
        </w:rPr>
      </w:pPr>
    </w:p>
    <w:p w14:paraId="11729290" w14:textId="77777777" w:rsidR="0008748F" w:rsidRPr="000227F8" w:rsidRDefault="0008748F" w:rsidP="002962A2">
      <w:pPr>
        <w:pStyle w:val="ListParagraph"/>
        <w:tabs>
          <w:tab w:val="left" w:pos="284"/>
        </w:tabs>
        <w:spacing w:after="0" w:line="240" w:lineRule="auto"/>
        <w:ind w:left="0"/>
        <w:jc w:val="both"/>
        <w:rPr>
          <w:rFonts w:ascii="Tahoma" w:hAnsi="Tahoma" w:cs="Tahoma"/>
          <w:b/>
          <w:sz w:val="20"/>
          <w:szCs w:val="20"/>
          <w:u w:val="single"/>
        </w:rPr>
      </w:pPr>
      <w:r w:rsidRPr="000227F8">
        <w:rPr>
          <w:rFonts w:ascii="Tahoma" w:hAnsi="Tahoma" w:cs="Tahoma"/>
          <w:b/>
          <w:sz w:val="20"/>
          <w:szCs w:val="20"/>
          <w:u w:val="single"/>
        </w:rPr>
        <w:t xml:space="preserve">Κριτήριο </w:t>
      </w:r>
      <w:r w:rsidR="00076632">
        <w:rPr>
          <w:rFonts w:ascii="Tahoma" w:hAnsi="Tahoma" w:cs="Tahoma"/>
          <w:b/>
          <w:sz w:val="20"/>
          <w:szCs w:val="20"/>
          <w:u w:val="single"/>
        </w:rPr>
        <w:t>5</w:t>
      </w:r>
      <w:r w:rsidRPr="000227F8">
        <w:rPr>
          <w:rFonts w:ascii="Tahoma" w:hAnsi="Tahoma" w:cs="Tahoma"/>
          <w:b/>
          <w:sz w:val="20"/>
          <w:szCs w:val="20"/>
          <w:u w:val="single"/>
        </w:rPr>
        <w:t>:</w:t>
      </w:r>
    </w:p>
    <w:p w14:paraId="736D56BB" w14:textId="77777777" w:rsidR="002962A2" w:rsidRPr="000227F8" w:rsidRDefault="002962A2" w:rsidP="002962A2">
      <w:pPr>
        <w:pStyle w:val="ListParagraph"/>
        <w:tabs>
          <w:tab w:val="left" w:pos="284"/>
        </w:tabs>
        <w:spacing w:after="0" w:line="240" w:lineRule="auto"/>
        <w:ind w:left="0"/>
        <w:jc w:val="both"/>
        <w:rPr>
          <w:rFonts w:ascii="Tahoma" w:hAnsi="Tahoma" w:cs="Tahoma"/>
          <w:b/>
          <w:sz w:val="20"/>
          <w:szCs w:val="20"/>
          <w:u w:val="single"/>
        </w:rPr>
      </w:pPr>
    </w:p>
    <w:p w14:paraId="44A53B85" w14:textId="77777777" w:rsidR="002962A2" w:rsidRPr="000227F8" w:rsidRDefault="002962A2" w:rsidP="002962A2">
      <w:pPr>
        <w:spacing w:after="0" w:line="240" w:lineRule="auto"/>
        <w:jc w:val="both"/>
        <w:rPr>
          <w:rFonts w:ascii="Tahoma" w:hAnsi="Tahoma" w:cs="Tahoma"/>
          <w:sz w:val="20"/>
          <w:szCs w:val="20"/>
        </w:rPr>
      </w:pPr>
      <w:r w:rsidRPr="000227F8">
        <w:rPr>
          <w:rFonts w:ascii="Tahoma" w:hAnsi="Tahoma" w:cs="Tahoma"/>
          <w:sz w:val="20"/>
          <w:szCs w:val="20"/>
        </w:rPr>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14:paraId="11E93343" w14:textId="77777777" w:rsidR="002962A2" w:rsidRPr="000227F8" w:rsidRDefault="002962A2" w:rsidP="002962A2">
      <w:pPr>
        <w:spacing w:after="0" w:line="240" w:lineRule="auto"/>
        <w:jc w:val="both"/>
        <w:rPr>
          <w:rFonts w:ascii="Tahoma" w:hAnsi="Tahoma" w:cs="Tahoma"/>
          <w:sz w:val="20"/>
          <w:szCs w:val="20"/>
        </w:rPr>
      </w:pPr>
      <w:r w:rsidRPr="000227F8">
        <w:rPr>
          <w:rFonts w:ascii="Tahoma" w:hAnsi="Tahoma" w:cs="Tahoma"/>
          <w:sz w:val="20"/>
          <w:szCs w:val="20"/>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0227F8">
        <w:rPr>
          <w:rFonts w:ascii="Tahoma" w:hAnsi="Tahoma" w:cs="Tahoma"/>
          <w:sz w:val="20"/>
          <w:szCs w:val="20"/>
          <w:u w:val="single"/>
        </w:rPr>
        <w:t>ανά τεμάχιο</w:t>
      </w:r>
      <w:r w:rsidRPr="000227F8">
        <w:rPr>
          <w:rFonts w:ascii="Tahoma" w:hAnsi="Tahoma" w:cs="Tahoma"/>
          <w:sz w:val="20"/>
          <w:szCs w:val="20"/>
        </w:rPr>
        <w:t xml:space="preserve"> κόστος αυτών υπερβαίνει, σε αξία τα 1.000€, ή το συνολικό ποσό </w:t>
      </w:r>
      <w:r w:rsidRPr="000227F8">
        <w:rPr>
          <w:rFonts w:ascii="Tahoma" w:hAnsi="Tahoma" w:cs="Tahoma"/>
          <w:sz w:val="20"/>
          <w:szCs w:val="20"/>
          <w:u w:val="single"/>
        </w:rPr>
        <w:t>ανά είδος</w:t>
      </w:r>
      <w:r w:rsidRPr="000227F8">
        <w:rPr>
          <w:rFonts w:ascii="Tahoma" w:hAnsi="Tahoma" w:cs="Tahoma"/>
          <w:sz w:val="20"/>
          <w:szCs w:val="20"/>
        </w:rPr>
        <w:t xml:space="preserve"> υπερβαίνει τα 5.000€ ,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w:t>
      </w:r>
    </w:p>
    <w:p w14:paraId="3A6051EE" w14:textId="77777777" w:rsidR="002962A2" w:rsidRPr="000227F8" w:rsidRDefault="002962A2" w:rsidP="002962A2">
      <w:pPr>
        <w:spacing w:after="0" w:line="240" w:lineRule="auto"/>
        <w:jc w:val="both"/>
        <w:rPr>
          <w:rFonts w:ascii="Tahoma" w:hAnsi="Tahoma" w:cs="Tahoma"/>
          <w:sz w:val="20"/>
          <w:szCs w:val="20"/>
        </w:rPr>
      </w:pPr>
      <w:r w:rsidRPr="000227F8">
        <w:rPr>
          <w:rFonts w:ascii="Tahoma" w:hAnsi="Tahoma" w:cs="Tahoma"/>
          <w:sz w:val="20"/>
          <w:szCs w:val="20"/>
        </w:rPr>
        <w:t>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w:t>
      </w:r>
    </w:p>
    <w:p w14:paraId="1C33E0F8" w14:textId="51264F95" w:rsidR="0008748F" w:rsidRPr="000227F8" w:rsidRDefault="002962A2" w:rsidP="002962A2">
      <w:pPr>
        <w:spacing w:after="0" w:line="240" w:lineRule="auto"/>
        <w:jc w:val="both"/>
        <w:rPr>
          <w:rFonts w:ascii="Tahoma" w:hAnsi="Tahoma" w:cs="Tahoma"/>
          <w:sz w:val="20"/>
          <w:szCs w:val="20"/>
        </w:rPr>
      </w:pPr>
      <w:r w:rsidRPr="000227F8">
        <w:rPr>
          <w:rFonts w:ascii="Tahoma" w:hAnsi="Tahoma" w:cs="Tahoma"/>
          <w:sz w:val="20"/>
          <w:szCs w:val="20"/>
        </w:rPr>
        <w:lastRenderedPageBreak/>
        <w:t xml:space="preserve">Απαιτείται η υποβολή του προτεινόμενου προϋπολογισμού σε ηλεκτρονική μορφή (αρχείο </w:t>
      </w:r>
      <w:r w:rsidRPr="000227F8">
        <w:rPr>
          <w:rFonts w:ascii="Tahoma" w:hAnsi="Tahoma" w:cs="Tahoma"/>
          <w:sz w:val="20"/>
          <w:szCs w:val="20"/>
          <w:lang w:val="en-US"/>
        </w:rPr>
        <w:t>excel</w:t>
      </w:r>
      <w:r w:rsidR="00046E03">
        <w:rPr>
          <w:rFonts w:ascii="Tahoma" w:hAnsi="Tahoma" w:cs="Tahoma"/>
          <w:sz w:val="20"/>
          <w:szCs w:val="20"/>
        </w:rPr>
        <w:t xml:space="preserve"> </w:t>
      </w:r>
      <w:r w:rsidR="00046E03" w:rsidRPr="00BA7BC5">
        <w:rPr>
          <w:rFonts w:ascii="Tahoma" w:hAnsi="Tahoma" w:cs="Tahoma"/>
          <w:color w:val="FF0000"/>
          <w:sz w:val="20"/>
          <w:szCs w:val="20"/>
        </w:rPr>
        <w:t>Ι_2Π</w:t>
      </w:r>
      <w:r w:rsidRPr="000227F8">
        <w:rPr>
          <w:rFonts w:ascii="Tahoma" w:hAnsi="Tahoma" w:cs="Tahoma"/>
          <w:sz w:val="20"/>
          <w:szCs w:val="20"/>
        </w:rPr>
        <w:t>) σύμφωνα με το υπόδειγμα</w:t>
      </w:r>
      <w:r w:rsidR="008C0225" w:rsidRPr="000227F8">
        <w:rPr>
          <w:rFonts w:ascii="Tahoma" w:hAnsi="Tahoma" w:cs="Tahoma"/>
          <w:sz w:val="20"/>
          <w:szCs w:val="20"/>
        </w:rPr>
        <w:t xml:space="preserve"> του Παραρτήματος Ι (</w:t>
      </w:r>
      <w:r w:rsidR="008C0225" w:rsidRPr="00BA7BC5">
        <w:rPr>
          <w:rFonts w:ascii="Tahoma" w:hAnsi="Tahoma" w:cs="Tahoma"/>
          <w:sz w:val="20"/>
          <w:szCs w:val="20"/>
        </w:rPr>
        <w:t>Ι_2Π</w:t>
      </w:r>
      <w:r w:rsidR="008C0225" w:rsidRPr="000227F8">
        <w:rPr>
          <w:rFonts w:ascii="Tahoma" w:hAnsi="Tahoma" w:cs="Tahoma"/>
          <w:sz w:val="20"/>
          <w:szCs w:val="20"/>
        </w:rPr>
        <w:t>)</w:t>
      </w:r>
      <w:r w:rsidRPr="000227F8">
        <w:rPr>
          <w:rFonts w:ascii="Tahoma" w:hAnsi="Tahoma" w:cs="Tahoma"/>
          <w:sz w:val="20"/>
          <w:szCs w:val="20"/>
        </w:rPr>
        <w:t>.</w:t>
      </w:r>
    </w:p>
    <w:p w14:paraId="0D4A44D7" w14:textId="77777777" w:rsidR="0008748F" w:rsidRPr="000227F8" w:rsidRDefault="0008748F" w:rsidP="002962A2">
      <w:pPr>
        <w:spacing w:after="0" w:line="240" w:lineRule="auto"/>
        <w:jc w:val="both"/>
        <w:rPr>
          <w:rFonts w:ascii="Tahoma" w:hAnsi="Tahoma" w:cs="Tahoma"/>
          <w:b/>
          <w:sz w:val="20"/>
          <w:szCs w:val="20"/>
          <w:u w:val="single"/>
        </w:rPr>
      </w:pPr>
    </w:p>
    <w:p w14:paraId="753FAF2A" w14:textId="77777777" w:rsidR="0008748F" w:rsidRPr="0068599D" w:rsidRDefault="00076632" w:rsidP="002962A2">
      <w:pPr>
        <w:spacing w:after="0" w:line="240" w:lineRule="auto"/>
        <w:jc w:val="both"/>
        <w:rPr>
          <w:rFonts w:ascii="Tahoma" w:hAnsi="Tahoma" w:cs="Tahoma"/>
          <w:b/>
          <w:color w:val="FF0000"/>
          <w:sz w:val="20"/>
          <w:szCs w:val="20"/>
          <w:u w:val="single"/>
        </w:rPr>
      </w:pPr>
      <w:r>
        <w:rPr>
          <w:rFonts w:ascii="Tahoma" w:hAnsi="Tahoma" w:cs="Tahoma"/>
          <w:b/>
          <w:sz w:val="20"/>
          <w:szCs w:val="20"/>
          <w:u w:val="single"/>
        </w:rPr>
        <w:t>Κριτήριο 6</w:t>
      </w:r>
      <w:r w:rsidR="0008748F" w:rsidRPr="00837841">
        <w:rPr>
          <w:rFonts w:ascii="Tahoma" w:hAnsi="Tahoma" w:cs="Tahoma"/>
          <w:b/>
          <w:sz w:val="20"/>
          <w:szCs w:val="20"/>
          <w:u w:val="single"/>
        </w:rPr>
        <w:t>:</w:t>
      </w:r>
    </w:p>
    <w:p w14:paraId="272FCDE7" w14:textId="77777777" w:rsidR="002962A2" w:rsidRPr="000227F8" w:rsidRDefault="002962A2" w:rsidP="002962A2">
      <w:pPr>
        <w:spacing w:after="0" w:line="240" w:lineRule="auto"/>
        <w:jc w:val="both"/>
        <w:rPr>
          <w:rFonts w:ascii="Tahoma" w:hAnsi="Tahoma" w:cs="Tahoma"/>
          <w:b/>
          <w:sz w:val="20"/>
          <w:szCs w:val="20"/>
          <w:u w:val="single"/>
        </w:rPr>
      </w:pPr>
    </w:p>
    <w:p w14:paraId="6FFAE344" w14:textId="77777777" w:rsidR="005E0987" w:rsidRPr="000227F8" w:rsidRDefault="005E0987" w:rsidP="005E0987">
      <w:pPr>
        <w:spacing w:after="0" w:line="240" w:lineRule="auto"/>
        <w:jc w:val="both"/>
        <w:rPr>
          <w:rFonts w:ascii="Tahoma" w:hAnsi="Tahoma" w:cs="Tahoma"/>
          <w:sz w:val="20"/>
          <w:szCs w:val="20"/>
        </w:rPr>
      </w:pPr>
      <w:r w:rsidRPr="000227F8">
        <w:rPr>
          <w:rFonts w:ascii="Tahoma" w:hAnsi="Tahoma" w:cs="Tahoma"/>
          <w:sz w:val="20"/>
          <w:szCs w:val="20"/>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w:t>
      </w:r>
      <w:r w:rsidR="00076632">
        <w:rPr>
          <w:rFonts w:ascii="Tahoma" w:hAnsi="Tahoma" w:cs="Tahoma"/>
          <w:sz w:val="20"/>
          <w:szCs w:val="20"/>
        </w:rPr>
        <w:t>οδο, τουλάχιστον δεκαπέντε (15)</w:t>
      </w:r>
      <w:r w:rsidRPr="000227F8">
        <w:rPr>
          <w:rFonts w:ascii="Tahoma" w:hAnsi="Tahoma" w:cs="Tahoma"/>
          <w:sz w:val="20"/>
          <w:szCs w:val="20"/>
        </w:rPr>
        <w:t xml:space="preserve">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14:paraId="06EDAB6E" w14:textId="77777777" w:rsidR="00837841" w:rsidRDefault="00837841" w:rsidP="005E0987">
      <w:pPr>
        <w:spacing w:after="0" w:line="240" w:lineRule="auto"/>
        <w:jc w:val="both"/>
        <w:rPr>
          <w:rFonts w:ascii="Tahoma" w:hAnsi="Tahoma" w:cs="Tahoma"/>
          <w:sz w:val="20"/>
          <w:szCs w:val="20"/>
        </w:rPr>
      </w:pPr>
    </w:p>
    <w:p w14:paraId="66D65B06" w14:textId="6445D5AA" w:rsidR="005E0987" w:rsidRPr="000227F8" w:rsidRDefault="005E0987" w:rsidP="005E0987">
      <w:pPr>
        <w:spacing w:after="0" w:line="240" w:lineRule="auto"/>
        <w:jc w:val="both"/>
        <w:rPr>
          <w:rFonts w:ascii="Tahoma" w:hAnsi="Tahoma" w:cs="Tahoma"/>
          <w:sz w:val="20"/>
          <w:szCs w:val="20"/>
        </w:rPr>
      </w:pPr>
      <w:r w:rsidRPr="000227F8">
        <w:rPr>
          <w:rFonts w:ascii="Tahoma" w:hAnsi="Tahoma" w:cs="Tahoma"/>
          <w:sz w:val="20"/>
          <w:szCs w:val="20"/>
        </w:rPr>
        <w:t>Κατά την υποβολή της αίτησης στήριξης στο τοπικό πρόγραμμα, γίνονται δεκτά προσύμφωνα μίσθωσης ή αγοράς γηπέδου ή τ</w:t>
      </w:r>
      <w:r w:rsidR="009D31C8">
        <w:rPr>
          <w:rFonts w:ascii="Tahoma" w:hAnsi="Tahoma" w:cs="Tahoma"/>
          <w:sz w:val="20"/>
          <w:szCs w:val="20"/>
        </w:rPr>
        <w:t>ου οικοπέδου ή/και του ακινήτου (όσον αφορά τα προσύμφωνα μίσθωσης και την αγορά ακινήτου, θα πρέπει να μην αποτελούν ανάληψη υποχρέωσης που καθιστά μη αναστρέψιμη την επένδυση έτσι ώστε να πληροίτε ο χαρακτήρας κινήτρου στην περίπτωση επενδύσεων που υλοποιούνται βάσει του Καν. ΕΕ 651/2014).</w:t>
      </w:r>
      <w:r w:rsidRPr="000227F8">
        <w:rPr>
          <w:rFonts w:ascii="Tahoma" w:hAnsi="Tahoma" w:cs="Tahoma"/>
          <w:sz w:val="20"/>
          <w:szCs w:val="20"/>
        </w:rPr>
        <w:t xml:space="preserve"> </w:t>
      </w:r>
    </w:p>
    <w:p w14:paraId="486EDAA2" w14:textId="77777777" w:rsidR="00837841" w:rsidRDefault="00837841" w:rsidP="005E0987">
      <w:pPr>
        <w:spacing w:after="0" w:line="240" w:lineRule="auto"/>
        <w:jc w:val="both"/>
        <w:rPr>
          <w:rFonts w:ascii="Tahoma" w:hAnsi="Tahoma" w:cs="Tahoma"/>
          <w:sz w:val="20"/>
          <w:szCs w:val="20"/>
        </w:rPr>
      </w:pPr>
    </w:p>
    <w:p w14:paraId="5FC65071" w14:textId="77777777" w:rsidR="005E0987" w:rsidRPr="000227F8" w:rsidRDefault="005E0987" w:rsidP="005E0987">
      <w:pPr>
        <w:spacing w:after="0" w:line="240" w:lineRule="auto"/>
        <w:jc w:val="both"/>
        <w:rPr>
          <w:rFonts w:ascii="Tahoma" w:hAnsi="Tahoma" w:cs="Tahoma"/>
          <w:sz w:val="20"/>
          <w:szCs w:val="20"/>
        </w:rPr>
      </w:pPr>
      <w:r w:rsidRPr="000227F8">
        <w:rPr>
          <w:rFonts w:ascii="Tahoma" w:hAnsi="Tahoma" w:cs="Tahoma"/>
          <w:sz w:val="20"/>
          <w:szCs w:val="20"/>
        </w:rPr>
        <w:t xml:space="preserve">Σε κάθε περίπτωση το γήπεδο ή το οικόπεδο ή το ακίνητο θα πρέπει να είναι </w:t>
      </w:r>
      <w:r w:rsidRPr="00837841">
        <w:rPr>
          <w:rFonts w:ascii="Tahoma" w:hAnsi="Tahoma" w:cs="Tahoma"/>
          <w:b/>
          <w:sz w:val="20"/>
          <w:szCs w:val="20"/>
        </w:rPr>
        <w:t>ελεύθερο βαρών (απαιτείται πιστοποιητικό),</w:t>
      </w:r>
      <w:r w:rsidRPr="000227F8">
        <w:rPr>
          <w:rFonts w:ascii="Tahoma" w:hAnsi="Tahoma" w:cs="Tahoma"/>
          <w:sz w:val="20"/>
          <w:szCs w:val="20"/>
        </w:rPr>
        <w:t xml:space="preserve">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8C0225" w:rsidRPr="000227F8">
        <w:rPr>
          <w:rFonts w:ascii="Tahoma" w:hAnsi="Tahoma" w:cs="Tahoma"/>
          <w:sz w:val="20"/>
          <w:szCs w:val="20"/>
        </w:rPr>
        <w:t>επλήγη</w:t>
      </w:r>
      <w:r w:rsidRPr="000227F8">
        <w:rPr>
          <w:rFonts w:ascii="Tahoma" w:hAnsi="Tahoma" w:cs="Tahoma"/>
          <w:sz w:val="20"/>
          <w:szCs w:val="20"/>
        </w:rPr>
        <w:t xml:space="preserve"> η επιχείρηση.</w:t>
      </w:r>
    </w:p>
    <w:p w14:paraId="5608E5DA" w14:textId="77777777" w:rsidR="00837841" w:rsidRDefault="00837841" w:rsidP="005E0987">
      <w:pPr>
        <w:spacing w:after="0" w:line="240" w:lineRule="auto"/>
        <w:jc w:val="both"/>
        <w:rPr>
          <w:rFonts w:ascii="Tahoma" w:hAnsi="Tahoma" w:cs="Tahoma"/>
          <w:sz w:val="20"/>
          <w:szCs w:val="20"/>
        </w:rPr>
      </w:pPr>
    </w:p>
    <w:p w14:paraId="2E66BE21" w14:textId="77777777" w:rsidR="005E0987" w:rsidRPr="000227F8" w:rsidRDefault="005E0987" w:rsidP="005E0987">
      <w:pPr>
        <w:spacing w:after="0" w:line="240" w:lineRule="auto"/>
        <w:jc w:val="both"/>
        <w:rPr>
          <w:rFonts w:ascii="Tahoma" w:hAnsi="Tahoma" w:cs="Tahoma"/>
          <w:b/>
          <w:sz w:val="20"/>
          <w:szCs w:val="20"/>
        </w:rPr>
      </w:pPr>
      <w:r w:rsidRPr="000227F8">
        <w:rPr>
          <w:rFonts w:ascii="Tahoma" w:hAnsi="Tahoma" w:cs="Tahoma"/>
          <w:sz w:val="20"/>
          <w:szCs w:val="20"/>
        </w:rPr>
        <w:t xml:space="preserve">Είναι επιλέξιμη δαπάνη η αγορά οικοδομημένης ή μη οικοδομημένης γης, σε περιπτώσεις πράξεων που περιλαμβάνουν </w:t>
      </w:r>
      <w:r w:rsidR="00CB3C6A" w:rsidRPr="000227F8">
        <w:rPr>
          <w:rFonts w:ascii="Tahoma" w:hAnsi="Tahoma" w:cs="Tahoma"/>
          <w:sz w:val="20"/>
          <w:szCs w:val="20"/>
        </w:rPr>
        <w:t>κτιριακές υποδομές, για ποσό</w:t>
      </w:r>
      <w:r w:rsidRPr="000227F8">
        <w:rPr>
          <w:rFonts w:ascii="Tahoma" w:hAnsi="Tahoma" w:cs="Tahoma"/>
          <w:sz w:val="20"/>
          <w:szCs w:val="20"/>
        </w:rPr>
        <w:t xml:space="preserve">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(σε περίπτωση χρήσης του Άρθρου 14 του Καν 651/2014 είναι επιλέξιμες μόνο ενεργές επιχειρηματικές εγκαταστάσεις). </w:t>
      </w:r>
    </w:p>
    <w:p w14:paraId="3698BAFA" w14:textId="77777777" w:rsidR="005E0987" w:rsidRDefault="005E0987" w:rsidP="005E0987">
      <w:pPr>
        <w:spacing w:after="0" w:line="240" w:lineRule="auto"/>
        <w:jc w:val="both"/>
        <w:rPr>
          <w:rFonts w:ascii="Tahoma" w:hAnsi="Tahoma" w:cs="Tahoma"/>
          <w:sz w:val="20"/>
          <w:szCs w:val="20"/>
        </w:rPr>
      </w:pPr>
      <w:r w:rsidRPr="000227F8">
        <w:rPr>
          <w:rFonts w:ascii="Tahoma" w:hAnsi="Tahoma" w:cs="Tahoma"/>
          <w:sz w:val="20"/>
          <w:szCs w:val="20"/>
        </w:rPr>
        <w:t xml:space="preserve">Τέλος, εξετάζεται η υποβολή </w:t>
      </w:r>
      <w:r w:rsidRPr="00837841">
        <w:rPr>
          <w:rFonts w:ascii="Tahoma" w:hAnsi="Tahoma" w:cs="Tahoma"/>
          <w:b/>
          <w:sz w:val="20"/>
          <w:szCs w:val="20"/>
        </w:rPr>
        <w:t>βεβαίωσης χρήσεων γης</w:t>
      </w:r>
      <w:r w:rsidRPr="000227F8">
        <w:rPr>
          <w:rFonts w:ascii="Tahoma" w:hAnsi="Tahoma" w:cs="Tahoma"/>
          <w:sz w:val="20"/>
          <w:szCs w:val="20"/>
        </w:rPr>
        <w:t xml:space="preserve"> για την προβλεπόμενη θέση εγκατάστασης της επένδυσης.</w:t>
      </w:r>
    </w:p>
    <w:p w14:paraId="1C49CB22" w14:textId="77777777" w:rsidR="00837841" w:rsidRDefault="00837841" w:rsidP="005E0987">
      <w:pPr>
        <w:spacing w:after="0" w:line="240" w:lineRule="auto"/>
        <w:jc w:val="both"/>
        <w:rPr>
          <w:rFonts w:ascii="Tahoma" w:hAnsi="Tahoma" w:cs="Tahoma"/>
          <w:sz w:val="20"/>
          <w:szCs w:val="20"/>
        </w:rPr>
      </w:pPr>
      <w:r w:rsidRPr="00837841">
        <w:rPr>
          <w:rFonts w:ascii="Tahoma" w:hAnsi="Tahoma" w:cs="Tahoma"/>
          <w:sz w:val="20"/>
          <w:szCs w:val="20"/>
        </w:rPr>
        <w:t>Το κριτήριο δεν αφορά προτάσεις, οι οποίες περιλαμβάνουν μόνο αϋλές ενέργειες.</w:t>
      </w:r>
    </w:p>
    <w:p w14:paraId="5602A7AC" w14:textId="77777777" w:rsidR="00837841" w:rsidRDefault="00837841" w:rsidP="005E0987">
      <w:pPr>
        <w:spacing w:after="0" w:line="240" w:lineRule="auto"/>
        <w:jc w:val="both"/>
        <w:rPr>
          <w:rFonts w:ascii="Tahoma" w:hAnsi="Tahoma" w:cs="Tahoma"/>
          <w:sz w:val="20"/>
          <w:szCs w:val="20"/>
        </w:rPr>
      </w:pPr>
    </w:p>
    <w:p w14:paraId="3EE766E6" w14:textId="77777777" w:rsidR="00837841" w:rsidRDefault="00837841" w:rsidP="00837841">
      <w:pPr>
        <w:spacing w:after="0" w:line="240" w:lineRule="auto"/>
        <w:jc w:val="both"/>
        <w:rPr>
          <w:rFonts w:ascii="Tahoma" w:hAnsi="Tahoma" w:cs="Tahoma"/>
          <w:sz w:val="20"/>
          <w:szCs w:val="20"/>
        </w:rPr>
      </w:pPr>
      <w:r w:rsidRPr="00837841">
        <w:rPr>
          <w:rFonts w:ascii="Tahoma" w:hAnsi="Tahoma" w:cs="Tahoma"/>
          <w:sz w:val="20"/>
          <w:szCs w:val="20"/>
        </w:rPr>
        <w:t xml:space="preserve">Επισημαίνεται ότι </w:t>
      </w:r>
      <w:r w:rsidRPr="00837841">
        <w:rPr>
          <w:rFonts w:ascii="Tahoma" w:hAnsi="Tahoma" w:cs="Tahoma"/>
          <w:sz w:val="20"/>
          <w:szCs w:val="20"/>
          <w:u w:val="single"/>
        </w:rPr>
        <w:t>κατά τη διαδικασία υπογραφής των συμβάσεων</w:t>
      </w:r>
      <w:r w:rsidRPr="00837841">
        <w:rPr>
          <w:rFonts w:ascii="Tahoma" w:hAnsi="Tahoma" w:cs="Tahoma"/>
          <w:sz w:val="20"/>
          <w:szCs w:val="20"/>
        </w:rPr>
        <w:t xml:space="preserve"> για τις επιλεχθείσες προτάσεις, θα απαιτηθεί (με ποινή απένταξης) η υποβολή :</w:t>
      </w:r>
    </w:p>
    <w:p w14:paraId="4E63513B" w14:textId="77777777" w:rsidR="007738D4" w:rsidRPr="00837841" w:rsidRDefault="007738D4" w:rsidP="00837841">
      <w:pPr>
        <w:spacing w:after="0" w:line="240" w:lineRule="auto"/>
        <w:jc w:val="both"/>
        <w:rPr>
          <w:rFonts w:ascii="Tahoma" w:hAnsi="Tahoma" w:cs="Tahoma"/>
          <w:sz w:val="20"/>
          <w:szCs w:val="20"/>
        </w:rPr>
      </w:pPr>
    </w:p>
    <w:p w14:paraId="53302FCE" w14:textId="77777777" w:rsidR="00837841" w:rsidRPr="00837841" w:rsidRDefault="00837841" w:rsidP="00BD2B65">
      <w:pPr>
        <w:numPr>
          <w:ilvl w:val="0"/>
          <w:numId w:val="22"/>
        </w:numPr>
        <w:spacing w:after="0" w:line="240" w:lineRule="auto"/>
        <w:jc w:val="both"/>
        <w:rPr>
          <w:rFonts w:ascii="Tahoma" w:hAnsi="Tahoma" w:cs="Tahoma"/>
          <w:sz w:val="20"/>
          <w:szCs w:val="20"/>
        </w:rPr>
      </w:pPr>
      <w:r w:rsidRPr="00837841">
        <w:rPr>
          <w:rFonts w:ascii="Tahoma" w:hAnsi="Tahoma" w:cs="Tahoma"/>
          <w:sz w:val="20"/>
          <w:szCs w:val="20"/>
        </w:rPr>
        <w:t xml:space="preserve">Πιστοποιητικού μεταγραφής, </w:t>
      </w:r>
    </w:p>
    <w:p w14:paraId="7AA6D6D6" w14:textId="77777777" w:rsidR="00837841" w:rsidRDefault="00837841" w:rsidP="00BD2B65">
      <w:pPr>
        <w:numPr>
          <w:ilvl w:val="0"/>
          <w:numId w:val="22"/>
        </w:numPr>
        <w:spacing w:after="0" w:line="240" w:lineRule="auto"/>
        <w:jc w:val="both"/>
        <w:rPr>
          <w:rFonts w:ascii="Tahoma" w:hAnsi="Tahoma" w:cs="Tahoma"/>
          <w:sz w:val="20"/>
          <w:szCs w:val="20"/>
        </w:rPr>
      </w:pPr>
      <w:r w:rsidRPr="00837841">
        <w:rPr>
          <w:rFonts w:ascii="Tahoma" w:hAnsi="Tahoma" w:cs="Tahoma"/>
          <w:sz w:val="20"/>
          <w:szCs w:val="20"/>
        </w:rPr>
        <w:t>Πιστοποιητικού μη διεκδικήσεων</w:t>
      </w:r>
    </w:p>
    <w:p w14:paraId="6D8CCA3F" w14:textId="77777777" w:rsidR="00837841" w:rsidRPr="00837841" w:rsidRDefault="00837841" w:rsidP="00BD2B65">
      <w:pPr>
        <w:numPr>
          <w:ilvl w:val="0"/>
          <w:numId w:val="22"/>
        </w:numPr>
        <w:spacing w:after="0" w:line="240" w:lineRule="auto"/>
        <w:jc w:val="both"/>
        <w:rPr>
          <w:rFonts w:ascii="Tahoma" w:hAnsi="Tahoma" w:cs="Tahoma"/>
          <w:sz w:val="20"/>
          <w:szCs w:val="20"/>
        </w:rPr>
      </w:pPr>
      <w:r w:rsidRPr="00837841">
        <w:rPr>
          <w:rFonts w:ascii="Tahoma" w:hAnsi="Tahoma" w:cs="Tahoma"/>
          <w:sz w:val="20"/>
          <w:szCs w:val="20"/>
        </w:rPr>
        <w:t xml:space="preserve">Πιστοποιητικού Ιδιοκτησίας  </w:t>
      </w:r>
    </w:p>
    <w:p w14:paraId="4D37D27D" w14:textId="77777777" w:rsidR="00837841" w:rsidRPr="000227F8" w:rsidRDefault="00837841" w:rsidP="00837841">
      <w:pPr>
        <w:spacing w:after="0" w:line="240" w:lineRule="auto"/>
        <w:jc w:val="both"/>
        <w:rPr>
          <w:rFonts w:ascii="Tahoma" w:hAnsi="Tahoma" w:cs="Tahoma"/>
          <w:sz w:val="20"/>
          <w:szCs w:val="20"/>
        </w:rPr>
      </w:pPr>
    </w:p>
    <w:p w14:paraId="7192EC22" w14:textId="77777777" w:rsidR="0008748F" w:rsidRPr="000227F8" w:rsidRDefault="0008748F" w:rsidP="002962A2">
      <w:pPr>
        <w:spacing w:after="0" w:line="240" w:lineRule="auto"/>
        <w:jc w:val="both"/>
        <w:rPr>
          <w:rFonts w:ascii="Tahoma" w:hAnsi="Tahoma" w:cs="Tahoma"/>
          <w:b/>
          <w:sz w:val="20"/>
          <w:szCs w:val="20"/>
          <w:u w:val="single"/>
        </w:rPr>
      </w:pPr>
      <w:r w:rsidRPr="000227F8">
        <w:rPr>
          <w:rFonts w:ascii="Tahoma" w:hAnsi="Tahoma" w:cs="Tahoma"/>
          <w:sz w:val="20"/>
          <w:szCs w:val="20"/>
        </w:rPr>
        <w:t xml:space="preserve"> </w:t>
      </w:r>
      <w:r w:rsidR="00076632">
        <w:rPr>
          <w:rFonts w:ascii="Tahoma" w:hAnsi="Tahoma" w:cs="Tahoma"/>
          <w:b/>
          <w:sz w:val="20"/>
          <w:szCs w:val="20"/>
          <w:u w:val="single"/>
        </w:rPr>
        <w:t>Κριτήριο 7</w:t>
      </w:r>
      <w:r w:rsidRPr="000227F8">
        <w:rPr>
          <w:rFonts w:ascii="Tahoma" w:hAnsi="Tahoma" w:cs="Tahoma"/>
          <w:b/>
          <w:sz w:val="20"/>
          <w:szCs w:val="20"/>
          <w:u w:val="single"/>
        </w:rPr>
        <w:t>:</w:t>
      </w:r>
    </w:p>
    <w:p w14:paraId="2C79D5AE" w14:textId="77777777" w:rsidR="001E66FE" w:rsidRPr="000227F8" w:rsidRDefault="001E66FE" w:rsidP="002962A2">
      <w:pPr>
        <w:spacing w:after="0" w:line="240" w:lineRule="auto"/>
        <w:jc w:val="both"/>
        <w:rPr>
          <w:rFonts w:ascii="Tahoma" w:hAnsi="Tahoma" w:cs="Tahoma"/>
          <w:b/>
          <w:sz w:val="20"/>
          <w:szCs w:val="20"/>
          <w:u w:val="single"/>
        </w:rPr>
      </w:pPr>
    </w:p>
    <w:p w14:paraId="0AA91B83" w14:textId="77777777" w:rsidR="00860365" w:rsidRDefault="001E66FE" w:rsidP="001E66FE">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Εξετάζεται εάν η πρόταση (Αίτηση Στήριξης,  Δικαιολογητικά) είναι σύμφωνη με τα περιγραφόμενα που περιλαμβάνονται στον παρόντα Οδηγό (</w:t>
      </w:r>
      <w:r w:rsidRPr="000227F8">
        <w:rPr>
          <w:rFonts w:ascii="Tahoma" w:eastAsia="Times New Roman" w:hAnsi="Tahoma" w:cs="Tahoma"/>
          <w:b/>
          <w:bCs/>
          <w:sz w:val="20"/>
          <w:szCs w:val="20"/>
        </w:rPr>
        <w:t>ανάλογα με την σχετιζόμενη εκάστοτε Υποδράση</w:t>
      </w:r>
      <w:r w:rsidRPr="000227F8">
        <w:rPr>
          <w:rFonts w:ascii="Tahoma" w:eastAsia="Times New Roman" w:hAnsi="Tahoma" w:cs="Tahoma"/>
          <w:bCs/>
          <w:sz w:val="20"/>
          <w:szCs w:val="20"/>
        </w:rPr>
        <w:t>). 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1407/2014 από τον δικαιούχο, η ενίσχυση  δεν μπορεί να υπερβαίνει τις 200.000€ Δημόσια Δαπάνη, συναθροίζοντας και τυχόν ενισχύσεις που έχουν ληφθεί ή θα ληφθούν, από άλλα μέτρα από το καθεστώς de minimis, σε οποιαδήποτε περίοδο τριών οικονομικών ετών.</w:t>
      </w:r>
    </w:p>
    <w:p w14:paraId="59073B77" w14:textId="7C7F98A5" w:rsidR="001E66FE" w:rsidRPr="000227F8" w:rsidDel="00AF5745" w:rsidRDefault="00860365" w:rsidP="001E66FE">
      <w:pPr>
        <w:spacing w:after="0" w:line="240" w:lineRule="auto"/>
        <w:jc w:val="both"/>
        <w:rPr>
          <w:del w:id="28" w:author="User1" w:date="2019-04-23T12:30:00Z"/>
          <w:rFonts w:ascii="Tahoma" w:eastAsia="Times New Roman" w:hAnsi="Tahoma" w:cs="Tahoma"/>
          <w:bCs/>
          <w:sz w:val="20"/>
          <w:szCs w:val="20"/>
        </w:rPr>
      </w:pPr>
      <w:del w:id="29" w:author="User1" w:date="2019-04-23T12:30:00Z">
        <w:r w:rsidDel="00AF5745">
          <w:rPr>
            <w:rFonts w:ascii="Tahoma" w:eastAsia="Times New Roman" w:hAnsi="Tahoma" w:cs="Tahoma"/>
            <w:bCs/>
            <w:sz w:val="20"/>
            <w:szCs w:val="20"/>
          </w:rPr>
          <w:delText xml:space="preserve">Σε περίπτωση χρήσης του Καν. 1407/2014, στην Υπεύθυνη Δήλωση του Παραρτήματος (έντυπο Ι_7) είναι </w:delText>
        </w:r>
        <w:r w:rsidRPr="00860365" w:rsidDel="00AF5745">
          <w:rPr>
            <w:rFonts w:ascii="Tahoma" w:eastAsia="Times New Roman" w:hAnsi="Tahoma" w:cs="Tahoma"/>
            <w:bCs/>
            <w:sz w:val="20"/>
            <w:szCs w:val="20"/>
            <w:u w:val="single"/>
          </w:rPr>
          <w:delText>υποχρεωτική</w:delText>
        </w:r>
        <w:r w:rsidDel="00AF5745">
          <w:rPr>
            <w:rFonts w:ascii="Tahoma" w:eastAsia="Times New Roman" w:hAnsi="Tahoma" w:cs="Tahoma"/>
            <w:bCs/>
            <w:sz w:val="20"/>
            <w:szCs w:val="20"/>
          </w:rPr>
          <w:delText xml:space="preserve"> η αναγραφή του σημείου 18 (</w:delText>
        </w:r>
        <w:r w:rsidRPr="00860365" w:rsidDel="00AF5745">
          <w:rPr>
            <w:rFonts w:ascii="Tahoma" w:eastAsia="Times New Roman" w:hAnsi="Tahoma" w:cs="Tahoma"/>
            <w:bCs/>
            <w:sz w:val="20"/>
            <w:szCs w:val="20"/>
          </w:rPr>
          <w:delText>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w:delText>
        </w:r>
        <w:r w:rsidR="001013AB" w:rsidDel="00AF5745">
          <w:rPr>
            <w:rFonts w:ascii="Tahoma" w:eastAsia="Times New Roman" w:hAnsi="Tahoma" w:cs="Tahoma"/>
            <w:bCs/>
            <w:sz w:val="20"/>
            <w:szCs w:val="20"/>
          </w:rPr>
          <w:delText xml:space="preserve"> 6</w:delText>
        </w:r>
        <w:r w:rsidDel="00AF5745">
          <w:rPr>
            <w:rFonts w:ascii="Tahoma" w:eastAsia="Times New Roman" w:hAnsi="Tahoma" w:cs="Tahoma"/>
            <w:bCs/>
            <w:sz w:val="20"/>
            <w:szCs w:val="20"/>
          </w:rPr>
          <w:delText>)</w:delText>
        </w:r>
        <w:r w:rsidR="001013AB" w:rsidDel="00AF5745">
          <w:rPr>
            <w:rFonts w:ascii="Tahoma" w:eastAsia="Times New Roman" w:hAnsi="Tahoma" w:cs="Tahoma"/>
            <w:bCs/>
            <w:sz w:val="20"/>
            <w:szCs w:val="20"/>
          </w:rPr>
          <w:delText>.</w:delText>
        </w:r>
        <w:r w:rsidRPr="00860365" w:rsidDel="00AF5745">
          <w:rPr>
            <w:rFonts w:ascii="Tahoma" w:eastAsia="Times New Roman" w:hAnsi="Tahoma" w:cs="Tahoma"/>
            <w:bCs/>
            <w:sz w:val="20"/>
            <w:szCs w:val="20"/>
          </w:rPr>
          <w:delText xml:space="preserve"> </w:delText>
        </w:r>
        <w:r w:rsidR="001E66FE" w:rsidRPr="000227F8" w:rsidDel="00AF5745">
          <w:rPr>
            <w:rFonts w:ascii="Tahoma" w:eastAsia="Times New Roman" w:hAnsi="Tahoma" w:cs="Tahoma"/>
            <w:bCs/>
            <w:sz w:val="20"/>
            <w:szCs w:val="20"/>
          </w:rPr>
          <w:delText xml:space="preserve"> </w:delText>
        </w:r>
      </w:del>
    </w:p>
    <w:p w14:paraId="2567FF2B" w14:textId="77777777" w:rsidR="00860365" w:rsidRDefault="00860365" w:rsidP="001E66FE">
      <w:pPr>
        <w:spacing w:after="0" w:line="240" w:lineRule="auto"/>
        <w:jc w:val="both"/>
        <w:rPr>
          <w:rFonts w:ascii="Tahoma" w:eastAsia="Times New Roman" w:hAnsi="Tahoma" w:cs="Tahoma"/>
          <w:bCs/>
          <w:sz w:val="20"/>
          <w:szCs w:val="20"/>
        </w:rPr>
      </w:pPr>
    </w:p>
    <w:p w14:paraId="05813A79" w14:textId="460FEE19" w:rsidR="001E66FE" w:rsidRDefault="001E66FE" w:rsidP="001E66FE">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Σε περίπτωση χρήσης του Καν. 1407/201</w:t>
      </w:r>
      <w:ins w:id="30" w:author="User1" w:date="2019-04-23T12:30:00Z">
        <w:r w:rsidR="00AF5745">
          <w:rPr>
            <w:rFonts w:ascii="Tahoma" w:eastAsia="Times New Roman" w:hAnsi="Tahoma" w:cs="Tahoma"/>
            <w:bCs/>
            <w:sz w:val="20"/>
            <w:szCs w:val="20"/>
          </w:rPr>
          <w:t>3</w:t>
        </w:r>
      </w:ins>
      <w:del w:id="31" w:author="User1" w:date="2019-04-23T12:30:00Z">
        <w:r w:rsidRPr="000227F8" w:rsidDel="00AF5745">
          <w:rPr>
            <w:rFonts w:ascii="Tahoma" w:eastAsia="Times New Roman" w:hAnsi="Tahoma" w:cs="Tahoma"/>
            <w:bCs/>
            <w:sz w:val="20"/>
            <w:szCs w:val="20"/>
          </w:rPr>
          <w:delText>4</w:delText>
        </w:r>
      </w:del>
      <w:r w:rsidRPr="000227F8">
        <w:rPr>
          <w:rFonts w:ascii="Tahoma" w:eastAsia="Times New Roman" w:hAnsi="Tahoma" w:cs="Tahoma"/>
          <w:bCs/>
          <w:sz w:val="20"/>
          <w:szCs w:val="20"/>
        </w:rPr>
        <w:t xml:space="preserve">, υποχρεωτικά υποβάλλεται η ΔΗΛΩΣΗ </w:t>
      </w:r>
      <w:r w:rsidRPr="000227F8">
        <w:rPr>
          <w:rFonts w:ascii="Tahoma" w:eastAsia="Times New Roman" w:hAnsi="Tahoma" w:cs="Tahoma"/>
          <w:bCs/>
          <w:sz w:val="20"/>
          <w:szCs w:val="20"/>
          <w:lang w:val="en-US"/>
        </w:rPr>
        <w:t>DE</w:t>
      </w:r>
      <w:r w:rsidRPr="000227F8">
        <w:rPr>
          <w:rFonts w:ascii="Tahoma" w:eastAsia="Times New Roman" w:hAnsi="Tahoma" w:cs="Tahoma"/>
          <w:bCs/>
          <w:sz w:val="20"/>
          <w:szCs w:val="20"/>
        </w:rPr>
        <w:t xml:space="preserve"> </w:t>
      </w:r>
      <w:r w:rsidRPr="000227F8">
        <w:rPr>
          <w:rFonts w:ascii="Tahoma" w:eastAsia="Times New Roman" w:hAnsi="Tahoma" w:cs="Tahoma"/>
          <w:bCs/>
          <w:sz w:val="20"/>
          <w:szCs w:val="20"/>
          <w:lang w:val="en-US"/>
        </w:rPr>
        <w:t>MINIMIS</w:t>
      </w:r>
      <w:r w:rsidRPr="000227F8">
        <w:rPr>
          <w:rFonts w:ascii="Tahoma" w:eastAsia="Times New Roman" w:hAnsi="Tahoma" w:cs="Tahoma"/>
          <w:bCs/>
          <w:sz w:val="20"/>
          <w:szCs w:val="20"/>
        </w:rPr>
        <w:t xml:space="preserve"> (Παράρτημα</w:t>
      </w:r>
      <w:r w:rsidR="008C0225" w:rsidRPr="000227F8">
        <w:rPr>
          <w:rFonts w:ascii="Tahoma" w:eastAsia="Times New Roman" w:hAnsi="Tahoma" w:cs="Tahoma"/>
          <w:bCs/>
          <w:sz w:val="20"/>
          <w:szCs w:val="20"/>
        </w:rPr>
        <w:t xml:space="preserve"> Ι έντυπο Ι_5</w:t>
      </w:r>
      <w:r w:rsidRPr="000227F8">
        <w:rPr>
          <w:rFonts w:ascii="Tahoma" w:eastAsia="Times New Roman" w:hAnsi="Tahoma" w:cs="Tahoma"/>
          <w:bCs/>
          <w:sz w:val="20"/>
          <w:szCs w:val="20"/>
        </w:rPr>
        <w:t>).</w:t>
      </w:r>
    </w:p>
    <w:p w14:paraId="6622D4D0" w14:textId="77777777" w:rsidR="009D31C8" w:rsidRDefault="009D31C8" w:rsidP="001E66FE">
      <w:pPr>
        <w:spacing w:after="0" w:line="240" w:lineRule="auto"/>
        <w:jc w:val="both"/>
        <w:rPr>
          <w:rFonts w:ascii="Tahoma" w:eastAsia="Times New Roman" w:hAnsi="Tahoma" w:cs="Tahoma"/>
          <w:bCs/>
          <w:sz w:val="20"/>
          <w:szCs w:val="20"/>
        </w:rPr>
      </w:pPr>
    </w:p>
    <w:p w14:paraId="614B2BA4" w14:textId="2C30E9CF" w:rsidR="009D31C8" w:rsidRPr="000227F8" w:rsidRDefault="00D20928" w:rsidP="001E66FE">
      <w:pPr>
        <w:spacing w:after="0" w:line="240" w:lineRule="auto"/>
        <w:jc w:val="both"/>
        <w:rPr>
          <w:rFonts w:ascii="Tahoma" w:eastAsia="Times New Roman" w:hAnsi="Tahoma" w:cs="Tahoma"/>
          <w:bCs/>
          <w:sz w:val="20"/>
          <w:szCs w:val="20"/>
        </w:rPr>
      </w:pPr>
      <w:r w:rsidRPr="00D20928">
        <w:rPr>
          <w:rFonts w:ascii="Tahoma" w:eastAsia="Times New Roman" w:hAnsi="Tahoma" w:cs="Tahoma"/>
          <w:bCs/>
          <w:sz w:val="20"/>
          <w:szCs w:val="20"/>
        </w:rPr>
        <w:lastRenderedPageBreak/>
        <w:t>Επίσης σε περίπτωση που τα υποβαλλόμενα δικαιολογητικά είναι φωτοαντίγραφα τότε στην</w:t>
      </w:r>
      <w:r w:rsidR="009D31C8" w:rsidRPr="00D20928">
        <w:rPr>
          <w:rFonts w:ascii="Tahoma" w:eastAsia="Times New Roman" w:hAnsi="Tahoma" w:cs="Tahoma"/>
          <w:bCs/>
          <w:sz w:val="20"/>
          <w:szCs w:val="20"/>
        </w:rPr>
        <w:t xml:space="preserve"> Υπεύθυνη Δήλωση του Παραρτήματος</w:t>
      </w:r>
      <w:r>
        <w:rPr>
          <w:rFonts w:ascii="Tahoma" w:eastAsia="Times New Roman" w:hAnsi="Tahoma" w:cs="Tahoma"/>
          <w:bCs/>
          <w:sz w:val="20"/>
          <w:szCs w:val="20"/>
        </w:rPr>
        <w:t xml:space="preserve"> (έντυπο </w:t>
      </w:r>
      <w:r w:rsidR="009D31C8" w:rsidRPr="00D20928">
        <w:rPr>
          <w:rFonts w:ascii="Tahoma" w:eastAsia="Times New Roman" w:hAnsi="Tahoma" w:cs="Tahoma"/>
          <w:bCs/>
          <w:sz w:val="20"/>
          <w:szCs w:val="20"/>
        </w:rPr>
        <w:t xml:space="preserve"> Ι_7</w:t>
      </w:r>
      <w:r>
        <w:rPr>
          <w:rFonts w:ascii="Tahoma" w:eastAsia="Times New Roman" w:hAnsi="Tahoma" w:cs="Tahoma"/>
          <w:bCs/>
          <w:sz w:val="20"/>
          <w:szCs w:val="20"/>
        </w:rPr>
        <w:t>)</w:t>
      </w:r>
      <w:r w:rsidR="009D31C8" w:rsidRPr="00D20928">
        <w:rPr>
          <w:rFonts w:ascii="Tahoma" w:eastAsia="Times New Roman" w:hAnsi="Tahoma" w:cs="Tahoma"/>
          <w:bCs/>
          <w:sz w:val="20"/>
          <w:szCs w:val="20"/>
        </w:rPr>
        <w:t xml:space="preserve"> </w:t>
      </w:r>
      <w:r w:rsidRPr="00D20928">
        <w:rPr>
          <w:rFonts w:ascii="Tahoma" w:eastAsia="Times New Roman" w:hAnsi="Tahoma" w:cs="Tahoma"/>
          <w:bCs/>
          <w:sz w:val="20"/>
          <w:szCs w:val="20"/>
        </w:rPr>
        <w:t xml:space="preserve">να προστεθεί το </w:t>
      </w:r>
      <w:r w:rsidR="009D31C8" w:rsidRPr="00D20928">
        <w:rPr>
          <w:rFonts w:ascii="Tahoma" w:eastAsia="Times New Roman" w:hAnsi="Tahoma" w:cs="Tahoma"/>
          <w:bCs/>
          <w:sz w:val="20"/>
          <w:szCs w:val="20"/>
        </w:rPr>
        <w:t>σημεί</w:t>
      </w:r>
      <w:r w:rsidRPr="00D20928">
        <w:rPr>
          <w:rFonts w:ascii="Tahoma" w:eastAsia="Times New Roman" w:hAnsi="Tahoma" w:cs="Tahoma"/>
          <w:bCs/>
          <w:sz w:val="20"/>
          <w:szCs w:val="20"/>
        </w:rPr>
        <w:t>ο 25 του υποδείγματος της δήλωσης.</w:t>
      </w:r>
    </w:p>
    <w:p w14:paraId="49ACD932" w14:textId="77777777" w:rsidR="00A62568" w:rsidRDefault="00A62568" w:rsidP="001E66FE">
      <w:pPr>
        <w:spacing w:after="0" w:line="240" w:lineRule="auto"/>
        <w:jc w:val="both"/>
        <w:rPr>
          <w:rFonts w:ascii="Tahoma" w:eastAsia="Times New Roman" w:hAnsi="Tahoma" w:cs="Tahoma"/>
          <w:bCs/>
          <w:sz w:val="20"/>
          <w:szCs w:val="20"/>
        </w:rPr>
      </w:pPr>
    </w:p>
    <w:p w14:paraId="07153792" w14:textId="135E786D" w:rsidR="001E66FE" w:rsidRPr="000227F8" w:rsidRDefault="001E66FE" w:rsidP="001E66FE">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 xml:space="preserve">Σημειώνεται ότι για όλες τις Υποδράσεις η ολοκλήρωση του φυσικού και οικονομικού αντικειμένου της πράξης γίνεται </w:t>
      </w:r>
      <w:r w:rsidRPr="000227F8">
        <w:rPr>
          <w:rFonts w:ascii="Tahoma" w:eastAsia="Times New Roman" w:hAnsi="Tahoma" w:cs="Tahoma"/>
          <w:b/>
          <w:bCs/>
          <w:sz w:val="20"/>
          <w:szCs w:val="20"/>
        </w:rPr>
        <w:t>το μέγιστο σε τρία (3) έτη</w:t>
      </w:r>
      <w:r w:rsidRPr="000227F8">
        <w:rPr>
          <w:rFonts w:ascii="Tahoma" w:eastAsia="Times New Roman" w:hAnsi="Tahoma" w:cs="Tahoma"/>
          <w:bCs/>
          <w:sz w:val="20"/>
          <w:szCs w:val="20"/>
        </w:rPr>
        <w:t xml:space="preserve"> από τη στιγμή της ένταξής της, και σε κάθε περίπτωση μέχρι τις 30/06/2023</w:t>
      </w:r>
      <w:ins w:id="32" w:author="User1" w:date="2019-04-23T12:31:00Z">
        <w:r w:rsidR="00AF5745">
          <w:rPr>
            <w:rFonts w:ascii="Tahoma" w:eastAsia="Times New Roman" w:hAnsi="Tahoma" w:cs="Tahoma"/>
            <w:bCs/>
            <w:sz w:val="20"/>
            <w:szCs w:val="20"/>
          </w:rPr>
          <w:t xml:space="preserve"> </w:t>
        </w:r>
        <w:r w:rsidR="00AF5745" w:rsidRPr="00AF5745">
          <w:rPr>
            <w:rFonts w:ascii="Tahoma" w:eastAsia="Times New Roman" w:hAnsi="Tahoma" w:cs="Tahoma"/>
            <w:bCs/>
            <w:sz w:val="20"/>
            <w:szCs w:val="20"/>
          </w:rPr>
          <w:t>σύμφωνα με τα οριζόμενα στην πρόσκληση</w:t>
        </w:r>
      </w:ins>
      <w:r w:rsidRPr="000227F8">
        <w:rPr>
          <w:rFonts w:ascii="Tahoma" w:eastAsia="Times New Roman" w:hAnsi="Tahoma" w:cs="Tahoma"/>
          <w:bCs/>
          <w:sz w:val="20"/>
          <w:szCs w:val="20"/>
        </w:rPr>
        <w:t>.</w:t>
      </w:r>
      <w:ins w:id="33" w:author="User1" w:date="2019-04-23T12:31:00Z">
        <w:r w:rsidR="00AF5745">
          <w:rPr>
            <w:rFonts w:ascii="Tahoma" w:eastAsia="Times New Roman" w:hAnsi="Tahoma" w:cs="Tahoma"/>
            <w:bCs/>
            <w:sz w:val="20"/>
            <w:szCs w:val="20"/>
          </w:rPr>
          <w:t xml:space="preserve"> </w:t>
        </w:r>
      </w:ins>
    </w:p>
    <w:p w14:paraId="54019ECD" w14:textId="77777777" w:rsidR="001E66FE" w:rsidRPr="000227F8" w:rsidRDefault="001E66FE" w:rsidP="001E66FE">
      <w:pPr>
        <w:spacing w:after="0" w:line="240" w:lineRule="auto"/>
        <w:jc w:val="both"/>
        <w:rPr>
          <w:rFonts w:ascii="Tahoma" w:eastAsia="Times New Roman" w:hAnsi="Tahoma" w:cs="Tahoma"/>
          <w:bCs/>
          <w:sz w:val="20"/>
          <w:szCs w:val="20"/>
        </w:rPr>
      </w:pPr>
    </w:p>
    <w:p w14:paraId="5D35F23E" w14:textId="77777777" w:rsidR="000A3E35" w:rsidRPr="000227F8" w:rsidRDefault="00076632" w:rsidP="001E66FE">
      <w:pPr>
        <w:spacing w:after="0" w:line="240" w:lineRule="auto"/>
        <w:jc w:val="both"/>
        <w:rPr>
          <w:rFonts w:ascii="Tahoma" w:eastAsia="Times New Roman" w:hAnsi="Tahoma" w:cs="Tahoma"/>
          <w:b/>
          <w:bCs/>
          <w:sz w:val="20"/>
          <w:szCs w:val="20"/>
          <w:u w:val="single"/>
        </w:rPr>
      </w:pPr>
      <w:r>
        <w:rPr>
          <w:rFonts w:ascii="Tahoma" w:eastAsia="Times New Roman" w:hAnsi="Tahoma" w:cs="Tahoma"/>
          <w:b/>
          <w:bCs/>
          <w:sz w:val="20"/>
          <w:szCs w:val="20"/>
          <w:u w:val="single"/>
        </w:rPr>
        <w:t>Κριτήριο 8</w:t>
      </w:r>
      <w:r w:rsidR="000A3E35" w:rsidRPr="000227F8">
        <w:rPr>
          <w:rFonts w:ascii="Tahoma" w:eastAsia="Times New Roman" w:hAnsi="Tahoma" w:cs="Tahoma"/>
          <w:b/>
          <w:bCs/>
          <w:sz w:val="20"/>
          <w:szCs w:val="20"/>
          <w:u w:val="single"/>
        </w:rPr>
        <w:t>:</w:t>
      </w:r>
    </w:p>
    <w:p w14:paraId="799B1135" w14:textId="77777777" w:rsidR="001E66FE" w:rsidRPr="000227F8" w:rsidRDefault="001E66FE" w:rsidP="001E66FE">
      <w:pPr>
        <w:spacing w:after="0" w:line="240" w:lineRule="auto"/>
        <w:jc w:val="both"/>
        <w:rPr>
          <w:rFonts w:ascii="Tahoma" w:eastAsia="Times New Roman" w:hAnsi="Tahoma" w:cs="Tahoma"/>
          <w:b/>
          <w:bCs/>
          <w:sz w:val="20"/>
          <w:szCs w:val="20"/>
          <w:u w:val="single"/>
        </w:rPr>
      </w:pPr>
    </w:p>
    <w:p w14:paraId="4CF0128B" w14:textId="77777777" w:rsidR="000A3E35" w:rsidRPr="000227F8" w:rsidRDefault="008D217A" w:rsidP="002962A2">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Εξετάζεται η σωστή και πλήρης συμπλήρωση των σχετικών πεδίων της Αίτησης στήριξης και το τοπογραφικό διάγραμμα (εάν απαιτείται από τη φύση της πρότασης).</w:t>
      </w:r>
    </w:p>
    <w:p w14:paraId="310434BD" w14:textId="77777777" w:rsidR="000A3E35" w:rsidRPr="000227F8" w:rsidRDefault="000A3E35" w:rsidP="002962A2">
      <w:pPr>
        <w:spacing w:after="0" w:line="240" w:lineRule="auto"/>
        <w:jc w:val="both"/>
        <w:rPr>
          <w:rFonts w:ascii="Tahoma" w:eastAsia="Times New Roman" w:hAnsi="Tahoma" w:cs="Tahoma"/>
          <w:bCs/>
          <w:sz w:val="20"/>
          <w:szCs w:val="20"/>
        </w:rPr>
      </w:pPr>
    </w:p>
    <w:p w14:paraId="09681320" w14:textId="77777777" w:rsidR="000A3E35" w:rsidRPr="000227F8" w:rsidRDefault="00076632" w:rsidP="002962A2">
      <w:pPr>
        <w:spacing w:after="0" w:line="240" w:lineRule="auto"/>
        <w:jc w:val="both"/>
        <w:rPr>
          <w:rFonts w:ascii="Tahoma" w:eastAsia="Times New Roman" w:hAnsi="Tahoma" w:cs="Tahoma"/>
          <w:b/>
          <w:bCs/>
          <w:sz w:val="20"/>
          <w:szCs w:val="20"/>
          <w:u w:val="single"/>
        </w:rPr>
      </w:pPr>
      <w:r>
        <w:rPr>
          <w:rFonts w:ascii="Tahoma" w:eastAsia="Times New Roman" w:hAnsi="Tahoma" w:cs="Tahoma"/>
          <w:b/>
          <w:bCs/>
          <w:sz w:val="20"/>
          <w:szCs w:val="20"/>
          <w:u w:val="single"/>
        </w:rPr>
        <w:t>Κριτήριο 9</w:t>
      </w:r>
      <w:r w:rsidR="000A3E35" w:rsidRPr="000227F8">
        <w:rPr>
          <w:rFonts w:ascii="Tahoma" w:eastAsia="Times New Roman" w:hAnsi="Tahoma" w:cs="Tahoma"/>
          <w:b/>
          <w:bCs/>
          <w:sz w:val="20"/>
          <w:szCs w:val="20"/>
          <w:u w:val="single"/>
        </w:rPr>
        <w:t>:</w:t>
      </w:r>
    </w:p>
    <w:p w14:paraId="78B26BA4" w14:textId="77777777" w:rsidR="008D217A" w:rsidRPr="000227F8" w:rsidRDefault="008D217A" w:rsidP="002962A2">
      <w:pPr>
        <w:spacing w:after="0" w:line="240" w:lineRule="auto"/>
        <w:jc w:val="both"/>
        <w:rPr>
          <w:rFonts w:ascii="Tahoma" w:eastAsia="Times New Roman" w:hAnsi="Tahoma" w:cs="Tahoma"/>
          <w:b/>
          <w:bCs/>
          <w:sz w:val="20"/>
          <w:szCs w:val="20"/>
          <w:u w:val="single"/>
        </w:rPr>
      </w:pPr>
    </w:p>
    <w:p w14:paraId="6FD87B8B" w14:textId="0E808048" w:rsidR="00B73983" w:rsidRPr="000227F8" w:rsidRDefault="008D217A" w:rsidP="002962A2">
      <w:pPr>
        <w:spacing w:after="0" w:line="240" w:lineRule="auto"/>
        <w:jc w:val="both"/>
        <w:rPr>
          <w:rFonts w:ascii="Tahoma" w:eastAsia="Times New Roman" w:hAnsi="Tahoma" w:cs="Tahoma"/>
          <w:bCs/>
          <w:sz w:val="20"/>
          <w:szCs w:val="20"/>
        </w:rPr>
      </w:pPr>
      <w:del w:id="34" w:author="User1" w:date="2019-04-23T12:31:00Z">
        <w:r w:rsidRPr="000227F8" w:rsidDel="00AF5745">
          <w:rPr>
            <w:rFonts w:ascii="Tahoma" w:eastAsia="Times New Roman" w:hAnsi="Tahoma" w:cs="Tahoma"/>
            <w:bCs/>
            <w:sz w:val="20"/>
            <w:szCs w:val="20"/>
          </w:rPr>
          <w:delText>Για προτάσεις εκσυγχρονισμού, ε</w:delText>
        </w:r>
      </w:del>
      <w:ins w:id="35" w:author="User1" w:date="2019-04-23T12:31:00Z">
        <w:r w:rsidR="00AF5745">
          <w:rPr>
            <w:rFonts w:ascii="Tahoma" w:eastAsia="Times New Roman" w:hAnsi="Tahoma" w:cs="Tahoma"/>
            <w:bCs/>
            <w:sz w:val="20"/>
            <w:szCs w:val="20"/>
          </w:rPr>
          <w:t>Ε</w:t>
        </w:r>
      </w:ins>
      <w:r w:rsidRPr="000227F8">
        <w:rPr>
          <w:rFonts w:ascii="Tahoma" w:eastAsia="Times New Roman" w:hAnsi="Tahoma" w:cs="Tahoma"/>
          <w:bCs/>
          <w:sz w:val="20"/>
          <w:szCs w:val="20"/>
        </w:rPr>
        <w:t>ξετάζεται η σωστή και πλήρης συμπλήρωση της σχετικής Υπεύθυνης Δήλωσης (Ν. 1599/1986, όπως ισχύει, με θεώρηση γνησίου υπογραφής).</w:t>
      </w:r>
      <w:r w:rsidR="00E22CCA" w:rsidRPr="000227F8">
        <w:rPr>
          <w:rFonts w:ascii="Tahoma" w:eastAsia="Times New Roman" w:hAnsi="Tahoma" w:cs="Tahoma"/>
          <w:bCs/>
          <w:sz w:val="20"/>
          <w:szCs w:val="20"/>
        </w:rPr>
        <w:t xml:space="preserve"> </w:t>
      </w:r>
    </w:p>
    <w:p w14:paraId="5F088532" w14:textId="77777777" w:rsidR="008D217A" w:rsidRPr="000227F8" w:rsidRDefault="008D217A" w:rsidP="002962A2">
      <w:pPr>
        <w:spacing w:after="0" w:line="240" w:lineRule="auto"/>
        <w:jc w:val="both"/>
        <w:rPr>
          <w:rFonts w:ascii="Tahoma" w:eastAsia="Times New Roman" w:hAnsi="Tahoma" w:cs="Tahoma"/>
          <w:b/>
          <w:bCs/>
          <w:sz w:val="20"/>
          <w:szCs w:val="20"/>
          <w:u w:val="single"/>
        </w:rPr>
      </w:pPr>
    </w:p>
    <w:p w14:paraId="64EAB930" w14:textId="77777777" w:rsidR="005A3EAE" w:rsidRPr="000227F8" w:rsidRDefault="00076632" w:rsidP="002962A2">
      <w:pPr>
        <w:spacing w:after="0" w:line="240" w:lineRule="auto"/>
        <w:jc w:val="both"/>
        <w:rPr>
          <w:rFonts w:ascii="Tahoma" w:eastAsia="Times New Roman" w:hAnsi="Tahoma" w:cs="Tahoma"/>
          <w:b/>
          <w:bCs/>
          <w:sz w:val="20"/>
          <w:szCs w:val="20"/>
          <w:u w:val="single"/>
        </w:rPr>
      </w:pPr>
      <w:r>
        <w:rPr>
          <w:rFonts w:ascii="Tahoma" w:eastAsia="Times New Roman" w:hAnsi="Tahoma" w:cs="Tahoma"/>
          <w:b/>
          <w:bCs/>
          <w:sz w:val="20"/>
          <w:szCs w:val="20"/>
          <w:u w:val="single"/>
        </w:rPr>
        <w:t>Κριτήριο 10</w:t>
      </w:r>
      <w:r w:rsidR="005A3EAE" w:rsidRPr="000227F8">
        <w:rPr>
          <w:rFonts w:ascii="Tahoma" w:eastAsia="Times New Roman" w:hAnsi="Tahoma" w:cs="Tahoma"/>
          <w:b/>
          <w:bCs/>
          <w:sz w:val="20"/>
          <w:szCs w:val="20"/>
          <w:u w:val="single"/>
        </w:rPr>
        <w:t>:</w:t>
      </w:r>
    </w:p>
    <w:p w14:paraId="1BCF411A" w14:textId="77777777" w:rsidR="008D217A" w:rsidRPr="000227F8" w:rsidRDefault="008D217A" w:rsidP="002962A2">
      <w:pPr>
        <w:spacing w:after="0" w:line="240" w:lineRule="auto"/>
        <w:jc w:val="both"/>
        <w:rPr>
          <w:rFonts w:ascii="Tahoma" w:eastAsia="Times New Roman" w:hAnsi="Tahoma" w:cs="Tahoma"/>
          <w:b/>
          <w:bCs/>
          <w:sz w:val="20"/>
          <w:szCs w:val="20"/>
          <w:u w:val="single"/>
        </w:rPr>
      </w:pPr>
    </w:p>
    <w:p w14:paraId="7901540A" w14:textId="72C5FCA8" w:rsidR="008D217A" w:rsidRPr="000227F8" w:rsidRDefault="008D217A" w:rsidP="002962A2">
      <w:pPr>
        <w:spacing w:after="0" w:line="240" w:lineRule="auto"/>
        <w:jc w:val="both"/>
        <w:rPr>
          <w:rFonts w:ascii="Tahoma" w:eastAsia="Times New Roman" w:hAnsi="Tahoma" w:cs="Tahoma"/>
          <w:b/>
          <w:bCs/>
          <w:sz w:val="20"/>
          <w:szCs w:val="20"/>
          <w:u w:val="single"/>
        </w:rPr>
      </w:pPr>
      <w:r w:rsidRPr="000227F8">
        <w:rPr>
          <w:rFonts w:ascii="Tahoma" w:eastAsia="Times New Roman" w:hAnsi="Tahoma" w:cs="Tahoma"/>
          <w:bCs/>
          <w:sz w:val="20"/>
          <w:szCs w:val="20"/>
        </w:rPr>
        <w:t xml:space="preserve">Εξετάζεται η σωστή και πλήρης συμπλήρωση της σχετικής Υπεύθυνης Δήλωσης (Ν. 1599/1986, όπως ισχύει, με θεώρηση γνησίου υπογραφής), σχετικά με ότι η πρόταση δεν έχει ενταχθεί / οριστικά υπαχθεί σε άλλο πρόγραμμα </w:t>
      </w:r>
      <w:del w:id="36" w:author="User1" w:date="2019-04-23T12:32:00Z">
        <w:r w:rsidRPr="000227F8" w:rsidDel="00AF5745">
          <w:rPr>
            <w:rFonts w:ascii="Tahoma" w:eastAsia="Times New Roman" w:hAnsi="Tahoma" w:cs="Tahoma"/>
            <w:bCs/>
            <w:sz w:val="20"/>
            <w:szCs w:val="20"/>
          </w:rPr>
          <w:delText xml:space="preserve">/ καθεστώς της 5ης προγραμματικής περιόδου </w:delText>
        </w:r>
      </w:del>
      <w:r w:rsidRPr="000227F8">
        <w:rPr>
          <w:rFonts w:ascii="Tahoma" w:eastAsia="Times New Roman" w:hAnsi="Tahoma" w:cs="Tahoma"/>
          <w:bCs/>
          <w:sz w:val="20"/>
          <w:szCs w:val="20"/>
        </w:rPr>
        <w:t>για το ίδιο φυσικό αντικείμενο.</w:t>
      </w:r>
    </w:p>
    <w:p w14:paraId="4301FC6B" w14:textId="77777777" w:rsidR="00A62568" w:rsidRDefault="00A62568" w:rsidP="002962A2">
      <w:pPr>
        <w:spacing w:after="0" w:line="240" w:lineRule="auto"/>
        <w:jc w:val="both"/>
        <w:rPr>
          <w:rFonts w:ascii="Tahoma" w:eastAsia="Times New Roman" w:hAnsi="Tahoma" w:cs="Tahoma"/>
          <w:b/>
          <w:bCs/>
          <w:sz w:val="20"/>
          <w:szCs w:val="20"/>
          <w:u w:val="single"/>
        </w:rPr>
      </w:pPr>
    </w:p>
    <w:p w14:paraId="3E3D6738" w14:textId="77777777" w:rsidR="00B53042" w:rsidRPr="000227F8" w:rsidRDefault="00076632" w:rsidP="002962A2">
      <w:pPr>
        <w:spacing w:after="0" w:line="240" w:lineRule="auto"/>
        <w:jc w:val="both"/>
        <w:rPr>
          <w:rFonts w:ascii="Tahoma" w:eastAsia="Times New Roman" w:hAnsi="Tahoma" w:cs="Tahoma"/>
          <w:b/>
          <w:bCs/>
          <w:sz w:val="20"/>
          <w:szCs w:val="20"/>
          <w:u w:val="single"/>
        </w:rPr>
      </w:pPr>
      <w:r>
        <w:rPr>
          <w:rFonts w:ascii="Tahoma" w:eastAsia="Times New Roman" w:hAnsi="Tahoma" w:cs="Tahoma"/>
          <w:b/>
          <w:bCs/>
          <w:sz w:val="20"/>
          <w:szCs w:val="20"/>
          <w:u w:val="single"/>
        </w:rPr>
        <w:t>Κριτήριο 11</w:t>
      </w:r>
      <w:r w:rsidR="00B53042" w:rsidRPr="000227F8">
        <w:rPr>
          <w:rFonts w:ascii="Tahoma" w:eastAsia="Times New Roman" w:hAnsi="Tahoma" w:cs="Tahoma"/>
          <w:b/>
          <w:bCs/>
          <w:sz w:val="20"/>
          <w:szCs w:val="20"/>
          <w:u w:val="single"/>
        </w:rPr>
        <w:t>:</w:t>
      </w:r>
    </w:p>
    <w:p w14:paraId="54AD9AB8" w14:textId="77777777" w:rsidR="008D217A" w:rsidRPr="000227F8" w:rsidRDefault="008D217A" w:rsidP="002962A2">
      <w:pPr>
        <w:spacing w:after="0" w:line="240" w:lineRule="auto"/>
        <w:jc w:val="both"/>
        <w:rPr>
          <w:rFonts w:ascii="Tahoma" w:eastAsia="Times New Roman" w:hAnsi="Tahoma" w:cs="Tahoma"/>
          <w:bCs/>
          <w:sz w:val="20"/>
          <w:szCs w:val="20"/>
        </w:rPr>
      </w:pPr>
    </w:p>
    <w:p w14:paraId="23157AB5" w14:textId="77777777" w:rsidR="008D217A" w:rsidRPr="000227F8" w:rsidRDefault="008D217A" w:rsidP="008D217A">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Εξετάζεται η συμμόρφωση ή μη, με την ΚΥΑ 2986/2-12-2016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όπως ισχύει κάθε φορά.</w:t>
      </w:r>
    </w:p>
    <w:p w14:paraId="0A1140E2" w14:textId="77777777" w:rsidR="00B53042" w:rsidRDefault="008820A9" w:rsidP="008D217A">
      <w:pPr>
        <w:spacing w:after="0" w:line="240" w:lineRule="auto"/>
        <w:jc w:val="both"/>
        <w:rPr>
          <w:rFonts w:ascii="Tahoma" w:eastAsia="Times New Roman" w:hAnsi="Tahoma" w:cs="Tahoma"/>
          <w:bCs/>
          <w:sz w:val="20"/>
          <w:szCs w:val="20"/>
        </w:rPr>
      </w:pPr>
      <w:r w:rsidRPr="008820A9">
        <w:rPr>
          <w:rFonts w:ascii="Tahoma" w:eastAsia="Times New Roman" w:hAnsi="Tahoma" w:cs="Tahoma"/>
          <w:bCs/>
          <w:sz w:val="20"/>
          <w:szCs w:val="20"/>
        </w:rPr>
        <w:t>Υποβάλλονται διάγραμμα δόμησης, αρχιτεκτονικά σχέδια.</w:t>
      </w:r>
    </w:p>
    <w:p w14:paraId="52F2CA62" w14:textId="77777777" w:rsidR="001B66B4" w:rsidRPr="001B66B4" w:rsidRDefault="001B66B4" w:rsidP="001B66B4">
      <w:pPr>
        <w:spacing w:after="0" w:line="240" w:lineRule="auto"/>
        <w:jc w:val="both"/>
        <w:rPr>
          <w:rFonts w:ascii="Tahoma" w:eastAsia="Times New Roman" w:hAnsi="Tahoma" w:cs="Tahoma"/>
          <w:bCs/>
          <w:sz w:val="20"/>
          <w:szCs w:val="20"/>
        </w:rPr>
      </w:pPr>
      <w:r w:rsidRPr="001B66B4">
        <w:rPr>
          <w:rFonts w:ascii="Tahoma" w:eastAsia="Times New Roman" w:hAnsi="Tahoma" w:cs="Tahoma"/>
          <w:bCs/>
          <w:sz w:val="20"/>
          <w:szCs w:val="20"/>
        </w:rPr>
        <w:t>Σε περίπτωση  «Ενοικιαζόμενων επιπλωμένων δωματίων – διαμερισμάτων» απαιτούνται επιπλέον, αναλυτική εμβαδομέτρηση ανά δωμάτιο - διαμέρισμα, και Πίνακας μοριοδότησης κατάταξης κλειδιών.</w:t>
      </w:r>
    </w:p>
    <w:p w14:paraId="474AF8DA" w14:textId="77777777" w:rsidR="001B66B4" w:rsidRPr="000227F8" w:rsidRDefault="001B66B4" w:rsidP="001B66B4">
      <w:pPr>
        <w:spacing w:after="0" w:line="240" w:lineRule="auto"/>
        <w:jc w:val="both"/>
        <w:rPr>
          <w:rFonts w:ascii="Tahoma" w:eastAsia="Times New Roman" w:hAnsi="Tahoma" w:cs="Tahoma"/>
          <w:bCs/>
          <w:sz w:val="20"/>
          <w:szCs w:val="20"/>
        </w:rPr>
      </w:pPr>
      <w:r w:rsidRPr="001B66B4">
        <w:rPr>
          <w:rFonts w:ascii="Tahoma" w:eastAsia="Times New Roman" w:hAnsi="Tahoma" w:cs="Tahoma"/>
          <w:bCs/>
          <w:sz w:val="20"/>
          <w:szCs w:val="20"/>
        </w:rPr>
        <w:t>Σε περίπτωση κύριων ξενοδοχειακών καταλυμάτων, απαιτείται επίσης αναλυτική εμβαδομέτρηση.</w:t>
      </w:r>
    </w:p>
    <w:p w14:paraId="2239A893" w14:textId="77777777" w:rsidR="008D217A" w:rsidRPr="000227F8" w:rsidRDefault="008D217A" w:rsidP="002962A2">
      <w:pPr>
        <w:spacing w:after="0" w:line="240" w:lineRule="auto"/>
        <w:jc w:val="both"/>
        <w:rPr>
          <w:rFonts w:ascii="Tahoma" w:eastAsia="Times New Roman" w:hAnsi="Tahoma" w:cs="Tahoma"/>
          <w:b/>
          <w:bCs/>
          <w:sz w:val="20"/>
          <w:szCs w:val="20"/>
          <w:u w:val="single"/>
        </w:rPr>
      </w:pPr>
    </w:p>
    <w:p w14:paraId="1904E007" w14:textId="77777777" w:rsidR="006E43D1" w:rsidRPr="000227F8" w:rsidRDefault="006E43D1" w:rsidP="002962A2">
      <w:pPr>
        <w:spacing w:after="0" w:line="240" w:lineRule="auto"/>
        <w:jc w:val="both"/>
        <w:rPr>
          <w:rFonts w:ascii="Tahoma" w:eastAsia="Times New Roman" w:hAnsi="Tahoma" w:cs="Tahoma"/>
          <w:b/>
          <w:bCs/>
          <w:sz w:val="20"/>
          <w:szCs w:val="20"/>
          <w:u w:val="single"/>
        </w:rPr>
      </w:pPr>
      <w:r w:rsidRPr="000227F8">
        <w:rPr>
          <w:rFonts w:ascii="Tahoma" w:eastAsia="Times New Roman" w:hAnsi="Tahoma" w:cs="Tahoma"/>
          <w:b/>
          <w:bCs/>
          <w:sz w:val="20"/>
          <w:szCs w:val="20"/>
          <w:u w:val="single"/>
        </w:rPr>
        <w:t>Κριτήριο 1</w:t>
      </w:r>
      <w:r w:rsidR="00076632">
        <w:rPr>
          <w:rFonts w:ascii="Tahoma" w:eastAsia="Times New Roman" w:hAnsi="Tahoma" w:cs="Tahoma"/>
          <w:b/>
          <w:bCs/>
          <w:sz w:val="20"/>
          <w:szCs w:val="20"/>
          <w:u w:val="single"/>
        </w:rPr>
        <w:t>2</w:t>
      </w:r>
      <w:r w:rsidRPr="000227F8">
        <w:rPr>
          <w:rFonts w:ascii="Tahoma" w:eastAsia="Times New Roman" w:hAnsi="Tahoma" w:cs="Tahoma"/>
          <w:b/>
          <w:bCs/>
          <w:sz w:val="20"/>
          <w:szCs w:val="20"/>
          <w:u w:val="single"/>
        </w:rPr>
        <w:t>:</w:t>
      </w:r>
    </w:p>
    <w:p w14:paraId="6B13311A" w14:textId="77777777" w:rsidR="00DB7185" w:rsidRPr="000227F8" w:rsidRDefault="00DB7185" w:rsidP="00DB7185">
      <w:pPr>
        <w:spacing w:after="0" w:line="240" w:lineRule="auto"/>
        <w:jc w:val="both"/>
        <w:rPr>
          <w:rFonts w:ascii="Tahoma" w:eastAsia="Times New Roman" w:hAnsi="Tahoma" w:cs="Tahoma"/>
          <w:bCs/>
          <w:sz w:val="20"/>
          <w:szCs w:val="20"/>
        </w:rPr>
      </w:pPr>
    </w:p>
    <w:p w14:paraId="5A4F9400" w14:textId="77777777" w:rsidR="00DB7185" w:rsidRPr="000227F8" w:rsidRDefault="00DB7185" w:rsidP="00DB7185">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Εξετάζονται η ορθή συμπλήρωση της Αίτησης Στήριξης, διάγραμμα δόμησης, αρχιτεκτονικά σχέδια, και ο συνολικός αναλυτικός προϋπολογισμός της Αίτησης Στήριξης, ώστε να προκύπτει ολοκληρωμένο και λειτουργικό φυσικό αντικείμενο.</w:t>
      </w:r>
    </w:p>
    <w:p w14:paraId="39EDB105" w14:textId="77777777" w:rsidR="00DB7185" w:rsidRPr="000227F8" w:rsidRDefault="00DB7185" w:rsidP="00DB7185">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Επίσης υποβάλλεται έγκριση περιβαλλοντικών όρων (ή απαλλακτικό αυτής), ανάλογα με τη φύση της πρότασης. Εναλλακτικά, υποβάλλεται Υπεύθυνη Δήλωση</w:t>
      </w:r>
      <w:r w:rsidR="00002611" w:rsidRPr="000227F8">
        <w:rPr>
          <w:rFonts w:ascii="Tahoma" w:eastAsia="Times New Roman" w:hAnsi="Tahoma" w:cs="Tahoma"/>
          <w:bCs/>
          <w:sz w:val="20"/>
          <w:szCs w:val="20"/>
        </w:rPr>
        <w:t xml:space="preserve"> (έντυπο Ι_7) του Παραρτήματος Ι</w:t>
      </w:r>
      <w:r w:rsidRPr="000227F8">
        <w:rPr>
          <w:rFonts w:ascii="Tahoma" w:eastAsia="Times New Roman" w:hAnsi="Tahoma" w:cs="Tahoma"/>
          <w:bCs/>
          <w:sz w:val="20"/>
          <w:szCs w:val="20"/>
        </w:rPr>
        <w:t xml:space="preserve"> στη οποία δηλώνεται ότι το συγκεκριμένο δικαιολογητικό θα υποβληθεί : </w:t>
      </w:r>
    </w:p>
    <w:p w14:paraId="6EACF1AB" w14:textId="77777777" w:rsidR="00DB7185" w:rsidRPr="000227F8" w:rsidRDefault="00DB7185" w:rsidP="00BD2B65">
      <w:pPr>
        <w:numPr>
          <w:ilvl w:val="0"/>
          <w:numId w:val="23"/>
        </w:num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επτά (7) ημερολογιακές ημέρες από την δημοσιοποίηση του Πίνακα Αποτελεσμάτων, σε περίπτωση εγκεκριμένης αίτησης ή</w:t>
      </w:r>
    </w:p>
    <w:p w14:paraId="7BC019B0" w14:textId="77777777" w:rsidR="00DB7185" w:rsidRPr="000227F8" w:rsidRDefault="00DB7185" w:rsidP="00BD2B65">
      <w:pPr>
        <w:numPr>
          <w:ilvl w:val="0"/>
          <w:numId w:val="23"/>
        </w:num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13A67CC9" w14:textId="77777777" w:rsidR="00DB7185" w:rsidRPr="000227F8" w:rsidRDefault="00DB7185" w:rsidP="00DB7185">
      <w:pPr>
        <w:spacing w:after="0" w:line="240" w:lineRule="auto"/>
        <w:jc w:val="both"/>
        <w:rPr>
          <w:rFonts w:ascii="Tahoma" w:eastAsia="Times New Roman" w:hAnsi="Tahoma" w:cs="Tahoma"/>
          <w:bCs/>
          <w:sz w:val="20"/>
          <w:szCs w:val="20"/>
        </w:rPr>
      </w:pPr>
    </w:p>
    <w:p w14:paraId="750DEAA1" w14:textId="77777777" w:rsidR="00B6375F" w:rsidRPr="00B6375F" w:rsidRDefault="00B6375F" w:rsidP="00B6375F">
      <w:pPr>
        <w:spacing w:after="0" w:line="240" w:lineRule="auto"/>
        <w:jc w:val="both"/>
        <w:rPr>
          <w:rFonts w:ascii="Tahoma" w:eastAsia="Times New Roman" w:hAnsi="Tahoma" w:cs="Tahoma"/>
          <w:bCs/>
          <w:sz w:val="20"/>
          <w:szCs w:val="20"/>
        </w:rPr>
      </w:pPr>
      <w:r w:rsidRPr="00B6375F">
        <w:rPr>
          <w:rFonts w:ascii="Tahoma" w:eastAsia="Times New Roman" w:hAnsi="Tahoma" w:cs="Tahoma"/>
          <w:bCs/>
          <w:sz w:val="20"/>
          <w:szCs w:val="20"/>
        </w:rPr>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w:t>
      </w:r>
      <w:r>
        <w:rPr>
          <w:rFonts w:ascii="Tahoma" w:eastAsia="Times New Roman" w:hAnsi="Tahoma" w:cs="Tahoma"/>
          <w:bCs/>
          <w:sz w:val="20"/>
          <w:szCs w:val="20"/>
        </w:rPr>
        <w:t>επιχειρήσεις που θα</w:t>
      </w:r>
      <w:r w:rsidRPr="00B6375F">
        <w:rPr>
          <w:rFonts w:ascii="Tahoma" w:eastAsia="Times New Roman" w:hAnsi="Tahoma" w:cs="Tahoma"/>
          <w:bCs/>
          <w:sz w:val="20"/>
          <w:szCs w:val="20"/>
        </w:rPr>
        <w:t xml:space="preserve">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14:paraId="31EF2ADC" w14:textId="45C7E4CA" w:rsidR="00B6375F" w:rsidRDefault="00B6375F" w:rsidP="00B6375F">
      <w:pPr>
        <w:spacing w:after="0" w:line="240" w:lineRule="auto"/>
        <w:jc w:val="both"/>
        <w:rPr>
          <w:rFonts w:ascii="Tahoma" w:eastAsia="Times New Roman" w:hAnsi="Tahoma" w:cs="Tahoma"/>
          <w:bCs/>
          <w:sz w:val="20"/>
          <w:szCs w:val="20"/>
        </w:rPr>
      </w:pPr>
      <w:r w:rsidRPr="00B6375F">
        <w:rPr>
          <w:rFonts w:ascii="Tahoma" w:eastAsia="Times New Roman" w:hAnsi="Tahoma" w:cs="Tahoma"/>
          <w:bCs/>
          <w:sz w:val="20"/>
          <w:szCs w:val="20"/>
        </w:rPr>
        <w:lastRenderedPageBreak/>
        <w:t>Επίσης, για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(βλ. Παραρτήματα Πρόσκλησης</w:t>
      </w:r>
      <w:r w:rsidR="00046E03">
        <w:rPr>
          <w:rFonts w:ascii="Tahoma" w:eastAsia="Times New Roman" w:hAnsi="Tahoma" w:cs="Tahoma"/>
          <w:bCs/>
          <w:sz w:val="20"/>
          <w:szCs w:val="20"/>
        </w:rPr>
        <w:t xml:space="preserve"> </w:t>
      </w:r>
      <w:r w:rsidR="00046E03" w:rsidRPr="00046E03">
        <w:rPr>
          <w:rFonts w:ascii="Tahoma" w:eastAsia="Times New Roman" w:hAnsi="Tahoma" w:cs="Tahoma"/>
          <w:bCs/>
          <w:color w:val="FF0000"/>
          <w:sz w:val="20"/>
          <w:szCs w:val="20"/>
        </w:rPr>
        <w:t>ΙΙ_8</w:t>
      </w:r>
      <w:r w:rsidRPr="00B6375F">
        <w:rPr>
          <w:rFonts w:ascii="Tahoma" w:eastAsia="Times New Roman" w:hAnsi="Tahoma" w:cs="Tahoma"/>
          <w:bCs/>
          <w:sz w:val="20"/>
          <w:szCs w:val="20"/>
        </w:rPr>
        <w:t>).</w:t>
      </w:r>
    </w:p>
    <w:p w14:paraId="08844936" w14:textId="77777777" w:rsidR="007A6DF1" w:rsidRDefault="007A6DF1" w:rsidP="00B6375F">
      <w:pPr>
        <w:spacing w:after="0" w:line="240" w:lineRule="auto"/>
        <w:jc w:val="both"/>
        <w:rPr>
          <w:rFonts w:ascii="Tahoma" w:eastAsia="Times New Roman" w:hAnsi="Tahoma" w:cs="Tahoma"/>
          <w:bCs/>
          <w:sz w:val="20"/>
          <w:szCs w:val="20"/>
        </w:rPr>
      </w:pPr>
    </w:p>
    <w:p w14:paraId="623D8CED" w14:textId="77777777" w:rsidR="00B6375F" w:rsidRDefault="00B6375F" w:rsidP="00B6375F">
      <w:pPr>
        <w:spacing w:after="0" w:line="240" w:lineRule="auto"/>
        <w:jc w:val="both"/>
        <w:rPr>
          <w:rFonts w:ascii="Tahoma" w:eastAsia="Times New Roman" w:hAnsi="Tahoma" w:cs="Tahoma"/>
          <w:b/>
          <w:bCs/>
          <w:sz w:val="20"/>
          <w:szCs w:val="20"/>
          <w:u w:val="single"/>
        </w:rPr>
      </w:pPr>
      <w:r w:rsidRPr="00B6375F">
        <w:rPr>
          <w:rFonts w:ascii="Tahoma" w:eastAsia="Times New Roman" w:hAnsi="Tahoma" w:cs="Tahoma"/>
          <w:bCs/>
          <w:sz w:val="20"/>
          <w:szCs w:val="20"/>
        </w:rPr>
        <w:t xml:space="preserve">Η εξέταση του κριτηρίου γίνεται με βάση σχετικά στοιχεία/προβλέψεις της μελέτης (π.χ. αρχιτεκτονικά σχέδια), ενώ παράλληλα υποβάλλεται από το δυνητικό δικαιούχο, </w:t>
      </w:r>
      <w:r w:rsidRPr="000B0684">
        <w:rPr>
          <w:rFonts w:ascii="Tahoma" w:eastAsia="Times New Roman" w:hAnsi="Tahoma" w:cs="Tahoma"/>
          <w:bCs/>
          <w:sz w:val="20"/>
          <w:szCs w:val="20"/>
          <w:u w:val="single"/>
        </w:rPr>
        <w:t>έκθεση</w:t>
      </w:r>
      <w:r w:rsidRPr="00B6375F">
        <w:rPr>
          <w:rFonts w:ascii="Tahoma" w:eastAsia="Times New Roman" w:hAnsi="Tahoma" w:cs="Tahoma"/>
          <w:bCs/>
          <w:sz w:val="20"/>
          <w:szCs w:val="20"/>
        </w:rPr>
        <w:t xml:space="preserve"> τεκμηρίωσης  εξασφάλισης της προσβασιμότητας των ατόμων με αναπηρία.</w:t>
      </w:r>
    </w:p>
    <w:p w14:paraId="6E545728" w14:textId="77777777" w:rsidR="00B6375F" w:rsidRDefault="00B6375F" w:rsidP="002962A2">
      <w:pPr>
        <w:spacing w:after="0" w:line="240" w:lineRule="auto"/>
        <w:jc w:val="both"/>
        <w:rPr>
          <w:rFonts w:ascii="Tahoma" w:eastAsia="Times New Roman" w:hAnsi="Tahoma" w:cs="Tahoma"/>
          <w:b/>
          <w:bCs/>
          <w:sz w:val="20"/>
          <w:szCs w:val="20"/>
          <w:u w:val="single"/>
        </w:rPr>
      </w:pPr>
    </w:p>
    <w:p w14:paraId="34A08B6C" w14:textId="77777777" w:rsidR="006E43D1" w:rsidRPr="00B6375F" w:rsidRDefault="006E43D1" w:rsidP="002962A2">
      <w:pPr>
        <w:spacing w:after="0" w:line="240" w:lineRule="auto"/>
        <w:jc w:val="both"/>
        <w:rPr>
          <w:rFonts w:ascii="Tahoma" w:eastAsia="Times New Roman" w:hAnsi="Tahoma" w:cs="Tahoma"/>
          <w:b/>
          <w:bCs/>
          <w:sz w:val="20"/>
          <w:szCs w:val="20"/>
          <w:u w:val="single"/>
        </w:rPr>
      </w:pPr>
      <w:r w:rsidRPr="00B6375F">
        <w:rPr>
          <w:rFonts w:ascii="Tahoma" w:eastAsia="Times New Roman" w:hAnsi="Tahoma" w:cs="Tahoma"/>
          <w:b/>
          <w:bCs/>
          <w:sz w:val="20"/>
          <w:szCs w:val="20"/>
          <w:u w:val="single"/>
        </w:rPr>
        <w:t>Κριτήριο 1</w:t>
      </w:r>
      <w:r w:rsidR="00076632">
        <w:rPr>
          <w:rFonts w:ascii="Tahoma" w:eastAsia="Times New Roman" w:hAnsi="Tahoma" w:cs="Tahoma"/>
          <w:b/>
          <w:bCs/>
          <w:sz w:val="20"/>
          <w:szCs w:val="20"/>
          <w:u w:val="single"/>
        </w:rPr>
        <w:t>3</w:t>
      </w:r>
      <w:r w:rsidRPr="00B6375F">
        <w:rPr>
          <w:rFonts w:ascii="Tahoma" w:eastAsia="Times New Roman" w:hAnsi="Tahoma" w:cs="Tahoma"/>
          <w:b/>
          <w:bCs/>
          <w:sz w:val="20"/>
          <w:szCs w:val="20"/>
          <w:u w:val="single"/>
        </w:rPr>
        <w:t>:</w:t>
      </w:r>
    </w:p>
    <w:p w14:paraId="0E118BAC" w14:textId="77777777" w:rsidR="00720137" w:rsidRPr="000227F8" w:rsidRDefault="00720137" w:rsidP="002962A2">
      <w:pPr>
        <w:spacing w:after="0" w:line="240" w:lineRule="auto"/>
        <w:jc w:val="both"/>
        <w:rPr>
          <w:rFonts w:ascii="Tahoma" w:hAnsi="Tahoma" w:cs="Tahoma"/>
          <w:sz w:val="20"/>
          <w:szCs w:val="20"/>
        </w:rPr>
      </w:pPr>
    </w:p>
    <w:p w14:paraId="52280C5E" w14:textId="77777777" w:rsidR="00720137" w:rsidRPr="000227F8" w:rsidRDefault="00720137" w:rsidP="00720137">
      <w:pPr>
        <w:spacing w:after="0" w:line="240" w:lineRule="auto"/>
        <w:jc w:val="both"/>
        <w:rPr>
          <w:rFonts w:ascii="Tahoma" w:hAnsi="Tahoma" w:cs="Tahoma"/>
          <w:sz w:val="20"/>
          <w:szCs w:val="20"/>
        </w:rPr>
      </w:pPr>
      <w:r w:rsidRPr="000227F8">
        <w:rPr>
          <w:rFonts w:ascii="Tahoma" w:hAnsi="Tahoma" w:cs="Tahoma"/>
          <w:sz w:val="20"/>
          <w:szCs w:val="20"/>
        </w:rPr>
        <w:t>Εξετάζεται η ύπαρξη σχετικής αναφοράς στην Υπεύθυνη Δήλωση (Ν. 1599/1986, όπως ισχύει, με θεώρηση γνησίου υπογραφής)</w:t>
      </w:r>
      <w:r w:rsidRPr="000227F8">
        <w:rPr>
          <w:rFonts w:ascii="Tahoma" w:hAnsi="Tahoma" w:cs="Tahoma"/>
          <w:bCs/>
          <w:sz w:val="20"/>
          <w:szCs w:val="20"/>
        </w:rPr>
        <w:t xml:space="preserve"> </w:t>
      </w:r>
      <w:r w:rsidRPr="000227F8">
        <w:rPr>
          <w:rFonts w:ascii="Tahoma" w:hAnsi="Tahoma" w:cs="Tahoma"/>
          <w:sz w:val="20"/>
          <w:szCs w:val="20"/>
        </w:rPr>
        <w:t xml:space="preserve">του υποψήφιου δικαιούχου. </w:t>
      </w:r>
    </w:p>
    <w:p w14:paraId="656F458B" w14:textId="77777777" w:rsidR="00B6375F" w:rsidRDefault="00B6375F" w:rsidP="00720137">
      <w:pPr>
        <w:spacing w:after="0" w:line="240" w:lineRule="auto"/>
        <w:jc w:val="both"/>
        <w:rPr>
          <w:rFonts w:ascii="Tahoma" w:hAnsi="Tahoma" w:cs="Tahoma"/>
          <w:sz w:val="20"/>
          <w:szCs w:val="20"/>
        </w:rPr>
      </w:pPr>
    </w:p>
    <w:p w14:paraId="78CBC5B3" w14:textId="77777777" w:rsidR="00B53042" w:rsidRPr="000227F8" w:rsidRDefault="00720137" w:rsidP="00720137">
      <w:pPr>
        <w:spacing w:after="0" w:line="240" w:lineRule="auto"/>
        <w:jc w:val="both"/>
        <w:rPr>
          <w:rFonts w:ascii="Tahoma" w:hAnsi="Tahoma" w:cs="Tahoma"/>
          <w:sz w:val="20"/>
          <w:szCs w:val="20"/>
        </w:rPr>
      </w:pPr>
      <w:r w:rsidRPr="000227F8">
        <w:rPr>
          <w:rFonts w:ascii="Tahoma" w:hAnsi="Tahoma" w:cs="Tahoma"/>
          <w:sz w:val="20"/>
          <w:szCs w:val="20"/>
        </w:rPr>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 (Εταιρεία Έρευνας και Ανάπτυξης Βορείου Έβρου Α.Ε. – Αναπτυξιακή Ανώνυμη Εταιρεία Ο.Τ.Α)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p>
    <w:p w14:paraId="3C6C6CEC" w14:textId="77777777" w:rsidR="00720137" w:rsidRPr="000227F8" w:rsidRDefault="00720137" w:rsidP="002962A2">
      <w:pPr>
        <w:spacing w:after="0" w:line="240" w:lineRule="auto"/>
        <w:jc w:val="both"/>
        <w:rPr>
          <w:rFonts w:ascii="Tahoma" w:eastAsia="Times New Roman" w:hAnsi="Tahoma" w:cs="Tahoma"/>
          <w:b/>
          <w:bCs/>
          <w:sz w:val="20"/>
          <w:szCs w:val="20"/>
          <w:u w:val="single"/>
        </w:rPr>
      </w:pPr>
    </w:p>
    <w:p w14:paraId="269B6E2E" w14:textId="77777777" w:rsidR="00A305CE" w:rsidRPr="000227F8" w:rsidRDefault="00B6375F" w:rsidP="002962A2">
      <w:pPr>
        <w:spacing w:after="0" w:line="240" w:lineRule="auto"/>
        <w:jc w:val="both"/>
        <w:rPr>
          <w:rFonts w:ascii="Tahoma" w:eastAsia="Times New Roman" w:hAnsi="Tahoma" w:cs="Tahoma"/>
          <w:b/>
          <w:bCs/>
          <w:sz w:val="20"/>
          <w:szCs w:val="20"/>
          <w:u w:val="single"/>
        </w:rPr>
      </w:pPr>
      <w:r>
        <w:rPr>
          <w:rFonts w:ascii="Tahoma" w:eastAsia="Times New Roman" w:hAnsi="Tahoma" w:cs="Tahoma"/>
          <w:b/>
          <w:bCs/>
          <w:sz w:val="20"/>
          <w:szCs w:val="20"/>
          <w:u w:val="single"/>
        </w:rPr>
        <w:t>Κρ</w:t>
      </w:r>
      <w:r w:rsidR="00076632">
        <w:rPr>
          <w:rFonts w:ascii="Tahoma" w:eastAsia="Times New Roman" w:hAnsi="Tahoma" w:cs="Tahoma"/>
          <w:b/>
          <w:bCs/>
          <w:sz w:val="20"/>
          <w:szCs w:val="20"/>
          <w:u w:val="single"/>
        </w:rPr>
        <w:t>ιτήριο 14</w:t>
      </w:r>
      <w:r w:rsidR="00A305CE" w:rsidRPr="000227F8">
        <w:rPr>
          <w:rFonts w:ascii="Tahoma" w:eastAsia="Times New Roman" w:hAnsi="Tahoma" w:cs="Tahoma"/>
          <w:b/>
          <w:bCs/>
          <w:sz w:val="20"/>
          <w:szCs w:val="20"/>
          <w:u w:val="single"/>
        </w:rPr>
        <w:t>:</w:t>
      </w:r>
    </w:p>
    <w:p w14:paraId="33DEA963" w14:textId="77777777" w:rsidR="00720137" w:rsidRPr="000227F8" w:rsidRDefault="00720137" w:rsidP="002962A2">
      <w:pPr>
        <w:spacing w:after="0" w:line="240" w:lineRule="auto"/>
        <w:jc w:val="both"/>
        <w:rPr>
          <w:rFonts w:ascii="Tahoma" w:hAnsi="Tahoma" w:cs="Tahoma"/>
          <w:sz w:val="20"/>
          <w:szCs w:val="20"/>
        </w:rPr>
      </w:pPr>
    </w:p>
    <w:p w14:paraId="00150A2B" w14:textId="77777777" w:rsidR="00A305CE" w:rsidRPr="000227F8" w:rsidRDefault="00720137" w:rsidP="002962A2">
      <w:pPr>
        <w:spacing w:after="0" w:line="240" w:lineRule="auto"/>
        <w:jc w:val="both"/>
        <w:rPr>
          <w:rFonts w:ascii="Tahoma" w:hAnsi="Tahoma" w:cs="Tahoma"/>
          <w:sz w:val="20"/>
          <w:szCs w:val="20"/>
        </w:rPr>
      </w:pPr>
      <w:r w:rsidRPr="000227F8">
        <w:rPr>
          <w:rFonts w:ascii="Tahoma" w:hAnsi="Tahoma" w:cs="Tahoma"/>
          <w:sz w:val="20"/>
          <w:szCs w:val="20"/>
        </w:rPr>
        <w:t xml:space="preserve">Για τις υφιστάμενες επιχειρήσεις που καταθέτουν Αίτηση Στήριξης, εξετάζεται εάν λειτουργούν νόμιμα για όλες τις δηλωθείσες δραστηριότητες, γεγονός που θα πρέπει να τεκμηριώνεται με την προσκόμιση π.χ. έναρξη εργασιών </w:t>
      </w:r>
      <w:r w:rsidRPr="000227F8">
        <w:rPr>
          <w:rFonts w:ascii="Tahoma" w:hAnsi="Tahoma" w:cs="Tahoma"/>
          <w:sz w:val="20"/>
          <w:szCs w:val="20"/>
          <w:lang w:val="en-US"/>
        </w:rPr>
        <w:t>taxisnet</w:t>
      </w:r>
      <w:r w:rsidRPr="000227F8">
        <w:rPr>
          <w:rFonts w:ascii="Tahoma" w:hAnsi="Tahoma" w:cs="Tahoma"/>
          <w:sz w:val="20"/>
          <w:szCs w:val="20"/>
        </w:rPr>
        <w:t xml:space="preserve">, εκτύπωση </w:t>
      </w:r>
      <w:r w:rsidRPr="000227F8">
        <w:rPr>
          <w:rFonts w:ascii="Tahoma" w:hAnsi="Tahoma" w:cs="Tahoma"/>
          <w:sz w:val="20"/>
          <w:szCs w:val="20"/>
          <w:lang w:val="en-US"/>
        </w:rPr>
        <w:t>taxisnet</w:t>
      </w:r>
      <w:r w:rsidRPr="000227F8">
        <w:rPr>
          <w:rFonts w:ascii="Tahoma" w:hAnsi="Tahoma" w:cs="Tahoma"/>
          <w:sz w:val="20"/>
          <w:szCs w:val="20"/>
        </w:rPr>
        <w:t xml:space="preserve"> με υφιστάμενους ΚΑΔ, Άδεια Λειτουργίας ή Σήματος ΕΟΤ (για καταλύματα) τα οποία βρίσκονται σε ισχύ κατά την περίοδο υποβολής της Αίτησης κτλ.</w:t>
      </w:r>
    </w:p>
    <w:p w14:paraId="4233C6DF" w14:textId="77777777" w:rsidR="00720137" w:rsidRPr="000227F8" w:rsidRDefault="00720137" w:rsidP="002962A2">
      <w:pPr>
        <w:spacing w:after="0" w:line="240" w:lineRule="auto"/>
        <w:jc w:val="both"/>
        <w:rPr>
          <w:rFonts w:ascii="Tahoma" w:hAnsi="Tahoma" w:cs="Tahoma"/>
          <w:b/>
          <w:sz w:val="20"/>
          <w:szCs w:val="20"/>
          <w:u w:val="single"/>
        </w:rPr>
      </w:pPr>
    </w:p>
    <w:p w14:paraId="57613C24" w14:textId="77777777" w:rsidR="00A305CE" w:rsidRPr="000227F8" w:rsidRDefault="00076632"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15</w:t>
      </w:r>
      <w:r w:rsidR="00A305CE" w:rsidRPr="000227F8">
        <w:rPr>
          <w:rFonts w:ascii="Tahoma" w:hAnsi="Tahoma" w:cs="Tahoma"/>
          <w:b/>
          <w:sz w:val="20"/>
          <w:szCs w:val="20"/>
          <w:u w:val="single"/>
        </w:rPr>
        <w:t>:</w:t>
      </w:r>
    </w:p>
    <w:p w14:paraId="484D2478" w14:textId="77777777" w:rsidR="00720137" w:rsidRPr="000227F8" w:rsidRDefault="00720137" w:rsidP="002962A2">
      <w:pPr>
        <w:spacing w:after="0" w:line="240" w:lineRule="auto"/>
        <w:jc w:val="both"/>
        <w:rPr>
          <w:rFonts w:ascii="Tahoma" w:hAnsi="Tahoma" w:cs="Tahoma"/>
          <w:sz w:val="20"/>
          <w:szCs w:val="20"/>
        </w:rPr>
      </w:pPr>
    </w:p>
    <w:p w14:paraId="527CDEF1" w14:textId="1CDB2052" w:rsidR="00A305CE" w:rsidRDefault="009E4BBB" w:rsidP="002962A2">
      <w:pPr>
        <w:spacing w:after="0" w:line="240" w:lineRule="auto"/>
        <w:jc w:val="both"/>
        <w:rPr>
          <w:rFonts w:ascii="Tahoma" w:hAnsi="Tahoma" w:cs="Tahoma"/>
          <w:sz w:val="20"/>
          <w:szCs w:val="20"/>
        </w:rPr>
      </w:pPr>
      <w:del w:id="37" w:author="User1" w:date="2019-04-23T12:35:00Z">
        <w:r w:rsidRPr="009E4BBB" w:rsidDel="00AF5745">
          <w:rPr>
            <w:rFonts w:ascii="Tahoma" w:hAnsi="Tahoma" w:cs="Tahoma"/>
            <w:sz w:val="20"/>
            <w:szCs w:val="20"/>
          </w:rPr>
          <w:delText>Για υφιστάμενες επιχειρήσεις ε</w:delText>
        </w:r>
      </w:del>
      <w:ins w:id="38" w:author="User1" w:date="2019-04-23T12:35:00Z">
        <w:r w:rsidR="00AF5745">
          <w:rPr>
            <w:rFonts w:ascii="Tahoma" w:hAnsi="Tahoma" w:cs="Tahoma"/>
            <w:sz w:val="20"/>
            <w:szCs w:val="20"/>
          </w:rPr>
          <w:t>Ε</w:t>
        </w:r>
      </w:ins>
      <w:r w:rsidRPr="009E4BBB">
        <w:rPr>
          <w:rFonts w:ascii="Tahoma" w:hAnsi="Tahoma" w:cs="Tahoma"/>
          <w:sz w:val="20"/>
          <w:szCs w:val="20"/>
        </w:rPr>
        <w:t xml:space="preserve">ξετάζεται η ύπαρξη σχετικής αναφοράς στην Υπεύθυνη Δήλωση (Ν. 1599/1986, όπως ισχύει, με θεώρηση γνησίου υπογραφής) του υποψήφιου δικαιούχου, ότι δεν συνιστούν προβληματική επιχείρηση </w:t>
      </w:r>
      <w:del w:id="39" w:author="User1" w:date="2019-04-23T12:36:00Z">
        <w:r w:rsidRPr="009E4BBB" w:rsidDel="00AF5745">
          <w:rPr>
            <w:rFonts w:ascii="Tahoma" w:hAnsi="Tahoma" w:cs="Tahoma"/>
            <w:sz w:val="20"/>
            <w:szCs w:val="20"/>
          </w:rPr>
          <w:delText xml:space="preserve">κατά την έννοια των κοινοτικών κατευθυντήριων γραμμών όσον αφορά κρατικές ενισχύσεις για τη διάσωση και αναδιάρθρωση προβληματικών επιχειρήσεων, </w:delText>
        </w:r>
      </w:del>
      <w:r w:rsidRPr="009E4BBB">
        <w:rPr>
          <w:rFonts w:ascii="Tahoma" w:hAnsi="Tahoma" w:cs="Tahoma"/>
          <w:sz w:val="20"/>
          <w:szCs w:val="20"/>
        </w:rPr>
        <w:t xml:space="preserve">κατά την χορήγηση της ενίσχυσης. Όταν χρησιμοποιείται ο Καν.  (ΕΕ) 1407/2014 ή ο Καν. (ΕΕ) 1305/2013 ή το </w:t>
      </w:r>
      <w:r w:rsidRPr="00C54133">
        <w:rPr>
          <w:rFonts w:ascii="Tahoma" w:hAnsi="Tahoma" w:cs="Tahoma"/>
          <w:sz w:val="20"/>
          <w:szCs w:val="20"/>
        </w:rPr>
        <w:t>άρθρο 22 του Καν. (ΕΕ) 651/2014 το κριτήριο δεν λαμβάνεται υπόψη.</w:t>
      </w:r>
    </w:p>
    <w:p w14:paraId="1B81AB1B" w14:textId="77777777" w:rsidR="009E4BBB" w:rsidRDefault="009E4BBB" w:rsidP="002962A2">
      <w:pPr>
        <w:spacing w:after="0" w:line="240" w:lineRule="auto"/>
        <w:jc w:val="both"/>
        <w:rPr>
          <w:rFonts w:ascii="Tahoma" w:hAnsi="Tahoma" w:cs="Tahoma"/>
          <w:sz w:val="20"/>
          <w:szCs w:val="20"/>
        </w:rPr>
      </w:pPr>
    </w:p>
    <w:p w14:paraId="588DDF55" w14:textId="51344ABA" w:rsidR="009E4BBB" w:rsidRDefault="009E4BBB" w:rsidP="002962A2">
      <w:pPr>
        <w:spacing w:after="0" w:line="240" w:lineRule="auto"/>
        <w:jc w:val="both"/>
        <w:rPr>
          <w:rFonts w:ascii="Tahoma" w:hAnsi="Tahoma" w:cs="Tahoma"/>
          <w:sz w:val="20"/>
          <w:szCs w:val="20"/>
        </w:rPr>
      </w:pPr>
      <w:r w:rsidRPr="009E4BBB">
        <w:rPr>
          <w:rFonts w:ascii="Tahoma" w:hAnsi="Tahoma" w:cs="Tahoma"/>
          <w:sz w:val="20"/>
          <w:szCs w:val="20"/>
        </w:rPr>
        <w:t xml:space="preserve">Μία από τις βασικές προϋποθέσεις (άρ.1 παρ. 4γ του Καν.) συμβατότητας με τον Καν. (Ε.Ε.) 651/2014 είναι η μη ενίσχυση προβληματικών επιχειρήσεων. Προκειμένου να διασφαλίζεται η τήρηση του Κανονισμού στο σημείο αυτό πρέπει κατά </w:t>
      </w:r>
      <w:r>
        <w:rPr>
          <w:rFonts w:ascii="Tahoma" w:hAnsi="Tahoma" w:cs="Tahoma"/>
          <w:sz w:val="20"/>
          <w:szCs w:val="20"/>
        </w:rPr>
        <w:t>την φάση της υποβολής να δηλώνεται</w:t>
      </w:r>
      <w:r w:rsidRPr="009E4BBB">
        <w:rPr>
          <w:rFonts w:ascii="Tahoma" w:hAnsi="Tahoma" w:cs="Tahoma"/>
          <w:sz w:val="20"/>
          <w:szCs w:val="20"/>
        </w:rPr>
        <w:t xml:space="preserve"> υπευθύνως από την αιτούμενη την ενίσχυση επιχείρηση, ότι η επιχείρηση δεν είναι προβληματική σύμφωνα με τα αναφερθέντα στον ορισμό του άρθρου 2 σημείο 18 του Κανονισμού. Στην συνέχεια και προκειμένου να αξιολογηθεί από την ΟΤΔ εάν μία επιχείρηση είναι προβληματική ή όχι, </w:t>
      </w:r>
      <w:r w:rsidRPr="009E4BBB">
        <w:rPr>
          <w:rFonts w:ascii="Tahoma" w:hAnsi="Tahoma" w:cs="Tahoma"/>
          <w:b/>
          <w:sz w:val="20"/>
          <w:szCs w:val="20"/>
          <w:u w:val="single"/>
        </w:rPr>
        <w:t>πρέπει να προσκομίζονται από την αιτούμενη την ενίσχυση επιχείρηση τα κάτωθι δικαιολογητικά</w:t>
      </w:r>
      <w:ins w:id="40" w:author="User1" w:date="2019-04-23T12:37:00Z">
        <w:r w:rsidR="00AF5745" w:rsidRPr="00AF5745">
          <w:rPr>
            <w:rFonts w:ascii="Tahoma" w:hAnsi="Tahoma" w:cs="Tahoma"/>
            <w:b/>
            <w:sz w:val="20"/>
            <w:szCs w:val="20"/>
            <w:u w:val="single"/>
          </w:rPr>
          <w:t xml:space="preserve"> σύμφωνα με το Παράρτημα ΙΙ_4</w:t>
        </w:r>
        <w:r w:rsidR="00AF5745">
          <w:rPr>
            <w:rFonts w:ascii="Tahoma" w:hAnsi="Tahoma" w:cs="Tahoma"/>
            <w:b/>
            <w:sz w:val="20"/>
            <w:szCs w:val="20"/>
            <w:u w:val="single"/>
          </w:rPr>
          <w:t xml:space="preserve"> </w:t>
        </w:r>
      </w:ins>
      <w:r w:rsidRPr="009E4BBB">
        <w:rPr>
          <w:rFonts w:ascii="Tahoma" w:hAnsi="Tahoma" w:cs="Tahoma"/>
          <w:sz w:val="20"/>
          <w:szCs w:val="20"/>
        </w:rPr>
        <w:t>:</w:t>
      </w:r>
    </w:p>
    <w:p w14:paraId="55BDA661" w14:textId="77777777" w:rsidR="009E4BBB" w:rsidRDefault="009E4BBB" w:rsidP="002962A2">
      <w:pPr>
        <w:spacing w:after="0" w:line="240" w:lineRule="auto"/>
        <w:jc w:val="both"/>
        <w:rPr>
          <w:rFonts w:ascii="Tahoma" w:hAnsi="Tahoma" w:cs="Tahoma"/>
          <w:sz w:val="20"/>
          <w:szCs w:val="20"/>
        </w:rPr>
      </w:pPr>
    </w:p>
    <w:p w14:paraId="67A4C3A8" w14:textId="77777777" w:rsidR="009E4BBB" w:rsidRPr="007738D4" w:rsidRDefault="009E4BBB" w:rsidP="007738D4">
      <w:pPr>
        <w:pStyle w:val="ListParagraph"/>
        <w:numPr>
          <w:ilvl w:val="0"/>
          <w:numId w:val="28"/>
        </w:numPr>
        <w:spacing w:after="0" w:line="240" w:lineRule="auto"/>
        <w:jc w:val="both"/>
        <w:rPr>
          <w:rFonts w:ascii="Tahoma" w:hAnsi="Tahoma" w:cs="Tahoma"/>
          <w:b/>
          <w:sz w:val="20"/>
          <w:szCs w:val="20"/>
        </w:rPr>
      </w:pPr>
      <w:r w:rsidRPr="007738D4">
        <w:rPr>
          <w:rFonts w:ascii="Tahoma" w:hAnsi="Tahoma" w:cs="Tahoma"/>
          <w:b/>
          <w:sz w:val="20"/>
          <w:szCs w:val="20"/>
        </w:rPr>
        <w:t>Υφιστάμενη κάτω της τριετίας (επταετίας από την πρώτη εμπορική πώληση για κεφάλαια επιχειρηματικού κινδύνου) ατομικής μορφής:</w:t>
      </w:r>
    </w:p>
    <w:p w14:paraId="36F2FDDE" w14:textId="77777777" w:rsidR="009E4BBB" w:rsidRPr="009E4BBB" w:rsidRDefault="009E4BBB" w:rsidP="009E4BBB">
      <w:pPr>
        <w:spacing w:after="0" w:line="240" w:lineRule="auto"/>
        <w:ind w:left="720"/>
        <w:jc w:val="both"/>
        <w:rPr>
          <w:rFonts w:ascii="Tahoma" w:hAnsi="Tahoma" w:cs="Tahoma"/>
          <w:b/>
          <w:sz w:val="20"/>
          <w:szCs w:val="20"/>
        </w:rPr>
      </w:pPr>
    </w:p>
    <w:p w14:paraId="2301EE77" w14:textId="77777777" w:rsidR="009E4BBB" w:rsidRDefault="007738D4" w:rsidP="007738D4">
      <w:pPr>
        <w:spacing w:after="0" w:line="240" w:lineRule="auto"/>
        <w:ind w:left="360"/>
        <w:jc w:val="both"/>
        <w:rPr>
          <w:rFonts w:ascii="Tahoma" w:hAnsi="Tahoma" w:cs="Tahoma"/>
          <w:sz w:val="20"/>
          <w:szCs w:val="20"/>
        </w:rPr>
      </w:pPr>
      <w:r>
        <w:rPr>
          <w:rFonts w:ascii="Tahoma" w:hAnsi="Tahoma" w:cs="Tahoma"/>
          <w:sz w:val="20"/>
          <w:szCs w:val="20"/>
          <w:lang w:val="en-US"/>
        </w:rPr>
        <w:t>a</w:t>
      </w:r>
      <w:r>
        <w:rPr>
          <w:rFonts w:ascii="Tahoma" w:hAnsi="Tahoma" w:cs="Tahoma"/>
          <w:sz w:val="20"/>
          <w:szCs w:val="20"/>
        </w:rPr>
        <w:t xml:space="preserve">. </w:t>
      </w:r>
      <w:r w:rsidR="009E4BBB" w:rsidRPr="009E4BBB">
        <w:rPr>
          <w:rFonts w:ascii="Tahoma" w:hAnsi="Tahoma" w:cs="Tahoma"/>
          <w:sz w:val="20"/>
          <w:szCs w:val="20"/>
        </w:rPr>
        <w:t>Για τον έλεγχο του εδαφίου (γ) του ως άνω σημείου Πιστοποιητικό αρμόδιας δικαστικής ή διοικητικής αρχή, έκδοσης του τελευταίου εξαμήνου από το οποίο να προκύπτει ότι δεν τελούν σε πτώχευση και, επίσης,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έχουν κάνει αίτημα για υπαγωγή στην διαδικασία του άρθρου 99 ΠτΚ, εφόσον ασκούν εμπορική δραστηριότητα, καθώς και ότι δεν έχει υποβληθεί κατά της επιχείρησης αίτημα για την υπαγωγή στην πτωχευτική διαδικασία.</w:t>
      </w:r>
    </w:p>
    <w:p w14:paraId="1C260348" w14:textId="77777777" w:rsidR="009E4BBB" w:rsidRPr="009E4BBB" w:rsidRDefault="009E4BBB" w:rsidP="009E4BBB">
      <w:pPr>
        <w:spacing w:after="0" w:line="240" w:lineRule="auto"/>
        <w:ind w:left="1440"/>
        <w:jc w:val="both"/>
        <w:rPr>
          <w:rFonts w:ascii="Tahoma" w:hAnsi="Tahoma" w:cs="Tahoma"/>
          <w:sz w:val="20"/>
          <w:szCs w:val="20"/>
        </w:rPr>
      </w:pPr>
    </w:p>
    <w:p w14:paraId="79588F89" w14:textId="77777777" w:rsidR="009E4BBB" w:rsidRPr="007738D4" w:rsidRDefault="009E4BBB" w:rsidP="007738D4">
      <w:pPr>
        <w:pStyle w:val="ListParagraph"/>
        <w:numPr>
          <w:ilvl w:val="0"/>
          <w:numId w:val="28"/>
        </w:numPr>
        <w:spacing w:after="0" w:line="240" w:lineRule="auto"/>
        <w:jc w:val="both"/>
        <w:rPr>
          <w:rFonts w:ascii="Tahoma" w:hAnsi="Tahoma" w:cs="Tahoma"/>
          <w:b/>
          <w:sz w:val="20"/>
          <w:szCs w:val="20"/>
        </w:rPr>
      </w:pPr>
      <w:r w:rsidRPr="007738D4">
        <w:rPr>
          <w:rFonts w:ascii="Tahoma" w:hAnsi="Tahoma" w:cs="Tahoma"/>
          <w:b/>
          <w:sz w:val="20"/>
          <w:szCs w:val="20"/>
        </w:rPr>
        <w:lastRenderedPageBreak/>
        <w:t>Λοιπές υφιστάμενες επιχειρήσεις ατομικής μορφής ανεξαρτήτως χρόνου λειτουργίας με βιβλία Γ κατηγορίας:</w:t>
      </w:r>
    </w:p>
    <w:p w14:paraId="55876551" w14:textId="77777777" w:rsidR="009E4BBB" w:rsidRPr="009E4BBB" w:rsidRDefault="009E4BBB" w:rsidP="009E4BBB">
      <w:pPr>
        <w:spacing w:after="0" w:line="240" w:lineRule="auto"/>
        <w:ind w:left="720"/>
        <w:jc w:val="both"/>
        <w:rPr>
          <w:rFonts w:ascii="Tahoma" w:hAnsi="Tahoma" w:cs="Tahoma"/>
          <w:b/>
          <w:sz w:val="20"/>
          <w:szCs w:val="20"/>
        </w:rPr>
      </w:pPr>
    </w:p>
    <w:p w14:paraId="4646B9A7" w14:textId="77777777" w:rsidR="009E4BBB" w:rsidRPr="007738D4" w:rsidRDefault="009E4BBB" w:rsidP="007738D4">
      <w:pPr>
        <w:pStyle w:val="ListParagraph"/>
        <w:numPr>
          <w:ilvl w:val="0"/>
          <w:numId w:val="29"/>
        </w:numPr>
        <w:spacing w:after="0" w:line="240" w:lineRule="auto"/>
        <w:jc w:val="both"/>
        <w:rPr>
          <w:rFonts w:ascii="Tahoma" w:hAnsi="Tahoma" w:cs="Tahoma"/>
          <w:sz w:val="20"/>
          <w:szCs w:val="20"/>
        </w:rPr>
      </w:pPr>
      <w:bookmarkStart w:id="41" w:name="_Hlk531174894"/>
      <w:r w:rsidRPr="007738D4">
        <w:rPr>
          <w:rFonts w:ascii="Tahoma" w:hAnsi="Tahoma" w:cs="Tahoma"/>
          <w:sz w:val="20"/>
          <w:szCs w:val="20"/>
        </w:rPr>
        <w:t xml:space="preserve">Για τον έλεγχο του εδαφίου (γ) του ως άνω σημείου Πιστοποιητικού αρμόδιας δικαστικής ή διοικητικής αρχής, έκδοσης του τελευταίου εξαμήνου από το οποίο προκύπτει ότι δεν τελούν σε πτώχευση και, επίσης,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έχουν κάνει αίτημα για υπαγωγή στην διαδικασία του άρθρου 99 ΠτΚ, εφόσον ασκούν εμπορική δραστηριότητα, καθώς και ότι δεν έχει υποβληθεί κατά της επιχείρησης αίτημα για την υπαγωγή στην πτωχευτική διαδικασία και </w:t>
      </w:r>
    </w:p>
    <w:bookmarkEnd w:id="41"/>
    <w:p w14:paraId="224D24B8" w14:textId="77777777" w:rsidR="009E4BBB" w:rsidRPr="009E4BBB" w:rsidRDefault="009E4BBB" w:rsidP="00BD2B65">
      <w:pPr>
        <w:numPr>
          <w:ilvl w:val="0"/>
          <w:numId w:val="29"/>
        </w:numPr>
        <w:spacing w:after="0" w:line="240" w:lineRule="auto"/>
        <w:jc w:val="both"/>
        <w:rPr>
          <w:rFonts w:ascii="Tahoma" w:hAnsi="Tahoma" w:cs="Tahoma"/>
          <w:sz w:val="20"/>
          <w:szCs w:val="20"/>
        </w:rPr>
      </w:pPr>
      <w:r w:rsidRPr="009E4BBB">
        <w:rPr>
          <w:rFonts w:ascii="Tahoma" w:hAnsi="Tahoma" w:cs="Tahoma"/>
          <w:sz w:val="20"/>
          <w:szCs w:val="20"/>
        </w:rPr>
        <w:t>Για τον έλεγχο του εδαφίου (α) ή (β) του ως άνω σημείου ισολογισμός τελευταίων τριών διαχειριστικών χρήσεων ή όσων εξ αυτών υπάρχουν. Από τα εν λόγω στοιχεία θα λαμβάνεται σαν Εγγεγραμμένα Κεφάλαιο το Σύνολο των Ιδίων Κεφαλαίων Ισολογισμού και σαν Απώλειες οι Ζημίες βάση Κ.Α.Χ..</w:t>
      </w:r>
    </w:p>
    <w:p w14:paraId="048673A6" w14:textId="77777777" w:rsidR="009E4BBB" w:rsidRPr="009E4BBB" w:rsidRDefault="009E4BBB" w:rsidP="009E4BBB">
      <w:pPr>
        <w:spacing w:after="0" w:line="240" w:lineRule="auto"/>
        <w:jc w:val="both"/>
        <w:rPr>
          <w:rFonts w:ascii="Tahoma" w:hAnsi="Tahoma" w:cs="Tahoma"/>
          <w:sz w:val="20"/>
          <w:szCs w:val="20"/>
        </w:rPr>
      </w:pPr>
    </w:p>
    <w:p w14:paraId="350F61C0" w14:textId="77777777" w:rsidR="009E4BBB" w:rsidRDefault="009E4BBB" w:rsidP="007738D4">
      <w:pPr>
        <w:numPr>
          <w:ilvl w:val="0"/>
          <w:numId w:val="28"/>
        </w:numPr>
        <w:spacing w:after="0" w:line="240" w:lineRule="auto"/>
        <w:jc w:val="both"/>
        <w:rPr>
          <w:rFonts w:ascii="Tahoma" w:hAnsi="Tahoma" w:cs="Tahoma"/>
          <w:b/>
          <w:sz w:val="20"/>
          <w:szCs w:val="20"/>
        </w:rPr>
      </w:pPr>
      <w:r w:rsidRPr="009E4BBB">
        <w:rPr>
          <w:rFonts w:ascii="Tahoma" w:hAnsi="Tahoma" w:cs="Tahoma"/>
          <w:b/>
          <w:sz w:val="20"/>
          <w:szCs w:val="20"/>
        </w:rPr>
        <w:t>Λοιπές υφιστάμενες επιχειρήσεις ατομικής μορφής ανεξαρτήτως χρόνου λειτουργίας με βιβλία όχι Γ κατηγορίας:</w:t>
      </w:r>
    </w:p>
    <w:p w14:paraId="2A25D04D" w14:textId="77777777" w:rsidR="009E4BBB" w:rsidRPr="009E4BBB" w:rsidRDefault="009E4BBB" w:rsidP="009E4BBB">
      <w:pPr>
        <w:spacing w:after="0" w:line="240" w:lineRule="auto"/>
        <w:ind w:left="720"/>
        <w:jc w:val="both"/>
        <w:rPr>
          <w:rFonts w:ascii="Tahoma" w:hAnsi="Tahoma" w:cs="Tahoma"/>
          <w:b/>
          <w:sz w:val="20"/>
          <w:szCs w:val="20"/>
        </w:rPr>
      </w:pPr>
    </w:p>
    <w:p w14:paraId="07B4F3BE" w14:textId="77777777" w:rsidR="009E4BBB" w:rsidRPr="007738D4" w:rsidRDefault="009E4BBB" w:rsidP="007738D4">
      <w:pPr>
        <w:pStyle w:val="ListParagraph"/>
        <w:numPr>
          <w:ilvl w:val="0"/>
          <w:numId w:val="30"/>
        </w:numPr>
        <w:spacing w:after="0" w:line="240" w:lineRule="auto"/>
        <w:jc w:val="both"/>
        <w:rPr>
          <w:rFonts w:ascii="Tahoma" w:hAnsi="Tahoma" w:cs="Tahoma"/>
          <w:sz w:val="20"/>
          <w:szCs w:val="20"/>
        </w:rPr>
      </w:pPr>
      <w:r w:rsidRPr="007738D4">
        <w:rPr>
          <w:rFonts w:ascii="Tahoma" w:hAnsi="Tahoma" w:cs="Tahoma"/>
          <w:sz w:val="20"/>
          <w:szCs w:val="20"/>
        </w:rPr>
        <w:t xml:space="preserve">Για τον έλεγχο του εδαφίου (γ) του ως άνω σημείου Πιστοποιητικού αρμόδιας δικαστικής ή διοικητικής αρχής, έκδοσης του τελευταίου εξαμήνου από το οποίο προκύπτει ότι δεν τελούν σε πτώχευση και, επίσης,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έχουν κάνει αίτημα για υπαγωγή στην διαδικασία του άρθρου 99 ΠτΚ, εφόσον ασκούν εμπορική δραστηριότητα, καθώς και ότι δεν έχει υποβληθεί κατά της επιχείρησης αίτημα για την υπαγωγή στην πτωχευτική διαδικασία και </w:t>
      </w:r>
    </w:p>
    <w:p w14:paraId="43F7645D" w14:textId="77777777" w:rsidR="009E4BBB" w:rsidRPr="009E4BBB" w:rsidRDefault="009E4BBB" w:rsidP="00BD2B65">
      <w:pPr>
        <w:numPr>
          <w:ilvl w:val="0"/>
          <w:numId w:val="30"/>
        </w:numPr>
        <w:spacing w:after="0" w:line="240" w:lineRule="auto"/>
        <w:jc w:val="both"/>
        <w:rPr>
          <w:rFonts w:ascii="Tahoma" w:hAnsi="Tahoma" w:cs="Tahoma"/>
          <w:sz w:val="20"/>
          <w:szCs w:val="20"/>
        </w:rPr>
      </w:pPr>
      <w:r w:rsidRPr="009E4BBB">
        <w:rPr>
          <w:rFonts w:ascii="Tahoma" w:hAnsi="Tahoma" w:cs="Tahoma"/>
          <w:sz w:val="20"/>
          <w:szCs w:val="20"/>
        </w:rPr>
        <w:t>Για τον έλεγχο του εδαφίου (α) ή (β) του ως άνω σημείου Βεβαίωση Έναρξης Επιτηδεύματος από την αρμόδια Οικονομική Αρχή (Δ.Ο.Υ.) και Δηλώσεις Φορολογίας Εισοδήματος Ε3 των τριών τελευταίων κλεισμένων διαχειριστικών χρήσεων ή εξ αυτών υπάρχουν.</w:t>
      </w:r>
    </w:p>
    <w:p w14:paraId="04D2214D" w14:textId="77777777" w:rsidR="009E4BBB" w:rsidRPr="009E4BBB" w:rsidRDefault="009E4BBB" w:rsidP="009E4BBB">
      <w:pPr>
        <w:spacing w:after="0" w:line="240" w:lineRule="auto"/>
        <w:jc w:val="both"/>
        <w:rPr>
          <w:rFonts w:ascii="Tahoma" w:hAnsi="Tahoma" w:cs="Tahoma"/>
          <w:b/>
          <w:sz w:val="20"/>
          <w:szCs w:val="20"/>
        </w:rPr>
      </w:pPr>
    </w:p>
    <w:p w14:paraId="0C542E77" w14:textId="77777777" w:rsidR="009E4BBB" w:rsidRDefault="009E4BBB" w:rsidP="007738D4">
      <w:pPr>
        <w:numPr>
          <w:ilvl w:val="0"/>
          <w:numId w:val="28"/>
        </w:numPr>
        <w:spacing w:after="0" w:line="240" w:lineRule="auto"/>
        <w:jc w:val="both"/>
        <w:rPr>
          <w:rFonts w:ascii="Tahoma" w:hAnsi="Tahoma" w:cs="Tahoma"/>
          <w:b/>
          <w:sz w:val="20"/>
          <w:szCs w:val="20"/>
        </w:rPr>
      </w:pPr>
      <w:r w:rsidRPr="009E4BBB">
        <w:rPr>
          <w:rFonts w:ascii="Tahoma" w:hAnsi="Tahoma" w:cs="Tahoma"/>
          <w:b/>
          <w:sz w:val="20"/>
          <w:szCs w:val="20"/>
        </w:rPr>
        <w:t>Υφιστάμενη ΜΜΕ κάτω της τριετίας (επταετίας από πρώτη εμπορική πώληση για κεφάλαια επιχειρηματικού κινδύνου) άλλης νομικής μορφής πλην της ατομικής:</w:t>
      </w:r>
    </w:p>
    <w:p w14:paraId="14873425" w14:textId="77777777" w:rsidR="009E4BBB" w:rsidRPr="009E4BBB" w:rsidRDefault="009E4BBB" w:rsidP="009E4BBB">
      <w:pPr>
        <w:spacing w:after="0" w:line="240" w:lineRule="auto"/>
        <w:ind w:left="720"/>
        <w:jc w:val="both"/>
        <w:rPr>
          <w:rFonts w:ascii="Tahoma" w:hAnsi="Tahoma" w:cs="Tahoma"/>
          <w:b/>
          <w:sz w:val="20"/>
          <w:szCs w:val="20"/>
        </w:rPr>
      </w:pPr>
    </w:p>
    <w:p w14:paraId="21E829AA" w14:textId="77777777" w:rsidR="009E4BBB" w:rsidRPr="007738D4" w:rsidRDefault="009E4BBB" w:rsidP="007738D4">
      <w:pPr>
        <w:pStyle w:val="ListParagraph"/>
        <w:numPr>
          <w:ilvl w:val="0"/>
          <w:numId w:val="31"/>
        </w:numPr>
        <w:spacing w:after="0" w:line="240" w:lineRule="auto"/>
        <w:jc w:val="both"/>
        <w:rPr>
          <w:rFonts w:ascii="Tahoma" w:hAnsi="Tahoma" w:cs="Tahoma"/>
          <w:sz w:val="20"/>
          <w:szCs w:val="20"/>
        </w:rPr>
      </w:pPr>
      <w:r w:rsidRPr="007738D4">
        <w:rPr>
          <w:rFonts w:ascii="Tahoma" w:hAnsi="Tahoma" w:cs="Tahoma"/>
          <w:sz w:val="20"/>
          <w:szCs w:val="20"/>
        </w:rPr>
        <w:t xml:space="preserve">Για τον έλεγχο του εδαφίου (γ) του ως άνω σημείου Πιστοποιητικού αρμόδιας δικαστικής ή διοικητικής αρχής, έκδοσης του τελευταίου εξαμήνου από το οποίο προκύπτει ότι δεν τελούν υπό κοινή εκκαθάριση του Κ.Ν. 2190/1920 όπως εκάστοτε ισχύει και/ή </w:t>
      </w:r>
    </w:p>
    <w:p w14:paraId="62931767" w14:textId="77777777" w:rsidR="009E4BBB" w:rsidRPr="009E4BBB" w:rsidRDefault="009E4BBB" w:rsidP="00BD2B65">
      <w:pPr>
        <w:numPr>
          <w:ilvl w:val="0"/>
          <w:numId w:val="31"/>
        </w:numPr>
        <w:spacing w:after="0" w:line="240" w:lineRule="auto"/>
        <w:jc w:val="both"/>
        <w:rPr>
          <w:rFonts w:ascii="Tahoma" w:hAnsi="Tahoma" w:cs="Tahoma"/>
          <w:sz w:val="20"/>
          <w:szCs w:val="20"/>
        </w:rPr>
      </w:pPr>
      <w:r w:rsidRPr="009E4BBB">
        <w:rPr>
          <w:rFonts w:ascii="Tahoma" w:hAnsi="Tahoma" w:cs="Tahoma"/>
          <w:sz w:val="20"/>
          <w:szCs w:val="20"/>
        </w:rPr>
        <w:t xml:space="preserve">Πιστοποιητικού αρμόδιας δικαστικής ή διοικητικής αρχής, έκδοσης του τελευταίου εξαμήνου από το οποίο προκύπτει ότι δεν τελούν υπό ειδική εκκαθάριση του ν. 1892/1990 όπως εκάστοτε ισχύει και/ή </w:t>
      </w:r>
    </w:p>
    <w:p w14:paraId="3FF5B08C" w14:textId="77777777" w:rsidR="009E4BBB" w:rsidRPr="009E4BBB" w:rsidRDefault="009E4BBB" w:rsidP="00BD2B65">
      <w:pPr>
        <w:numPr>
          <w:ilvl w:val="0"/>
          <w:numId w:val="31"/>
        </w:numPr>
        <w:spacing w:after="0" w:line="240" w:lineRule="auto"/>
        <w:jc w:val="both"/>
        <w:rPr>
          <w:rFonts w:ascii="Tahoma" w:hAnsi="Tahoma" w:cs="Tahoma"/>
          <w:sz w:val="20"/>
          <w:szCs w:val="20"/>
        </w:rPr>
      </w:pPr>
      <w:r w:rsidRPr="009E4BBB">
        <w:rPr>
          <w:rFonts w:ascii="Tahoma" w:hAnsi="Tahoma" w:cs="Tahoma"/>
          <w:sz w:val="20"/>
          <w:szCs w:val="20"/>
        </w:rPr>
        <w:t>Πιστοποιητικού αρμόδιας δικαστικής ή διοικητικής αρχής, έκδοσης του τελευταίου εξαμήνου από το οποίο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w:t>
      </w:r>
    </w:p>
    <w:p w14:paraId="4F82B470" w14:textId="77777777" w:rsidR="009E4BBB" w:rsidRPr="009E4BBB" w:rsidRDefault="009E4BBB" w:rsidP="009E4BBB">
      <w:pPr>
        <w:spacing w:after="0" w:line="240" w:lineRule="auto"/>
        <w:jc w:val="both"/>
        <w:rPr>
          <w:rFonts w:ascii="Tahoma" w:hAnsi="Tahoma" w:cs="Tahoma"/>
          <w:sz w:val="20"/>
          <w:szCs w:val="20"/>
        </w:rPr>
      </w:pPr>
    </w:p>
    <w:p w14:paraId="645114C3" w14:textId="77777777" w:rsidR="009E4BBB" w:rsidRDefault="009E4BBB" w:rsidP="007738D4">
      <w:pPr>
        <w:numPr>
          <w:ilvl w:val="0"/>
          <w:numId w:val="28"/>
        </w:numPr>
        <w:spacing w:after="0" w:line="240" w:lineRule="auto"/>
        <w:jc w:val="both"/>
        <w:rPr>
          <w:rFonts w:ascii="Tahoma" w:hAnsi="Tahoma" w:cs="Tahoma"/>
          <w:b/>
          <w:sz w:val="20"/>
          <w:szCs w:val="20"/>
        </w:rPr>
      </w:pPr>
      <w:r w:rsidRPr="009E4BBB">
        <w:rPr>
          <w:rFonts w:ascii="Tahoma" w:hAnsi="Tahoma" w:cs="Tahoma"/>
          <w:b/>
          <w:sz w:val="20"/>
          <w:szCs w:val="20"/>
        </w:rPr>
        <w:t>Λοιπές υφιστάμενες επιχείρησης άλλης νομικής μορφής πλην ατομικής ανεξαρτήτως χρόνου λειτουργίας με βιβλία Γ κατηγορίας:</w:t>
      </w:r>
    </w:p>
    <w:p w14:paraId="15966225" w14:textId="77777777" w:rsidR="00BD2B65" w:rsidRPr="009E4BBB" w:rsidRDefault="00BD2B65" w:rsidP="00BD2B65">
      <w:pPr>
        <w:spacing w:after="0" w:line="240" w:lineRule="auto"/>
        <w:ind w:left="720"/>
        <w:jc w:val="both"/>
        <w:rPr>
          <w:rFonts w:ascii="Tahoma" w:hAnsi="Tahoma" w:cs="Tahoma"/>
          <w:b/>
          <w:sz w:val="20"/>
          <w:szCs w:val="20"/>
        </w:rPr>
      </w:pPr>
    </w:p>
    <w:p w14:paraId="453FEF19" w14:textId="77777777" w:rsidR="007738D4" w:rsidRDefault="009E4BBB" w:rsidP="00921545">
      <w:pPr>
        <w:pStyle w:val="ListParagraph"/>
        <w:numPr>
          <w:ilvl w:val="0"/>
          <w:numId w:val="37"/>
        </w:numPr>
        <w:spacing w:after="0" w:line="240" w:lineRule="auto"/>
        <w:jc w:val="both"/>
        <w:rPr>
          <w:rFonts w:ascii="Tahoma" w:hAnsi="Tahoma" w:cs="Tahoma"/>
          <w:sz w:val="20"/>
          <w:szCs w:val="20"/>
        </w:rPr>
      </w:pPr>
      <w:r w:rsidRPr="007738D4">
        <w:rPr>
          <w:rFonts w:ascii="Tahoma" w:hAnsi="Tahoma" w:cs="Tahoma"/>
          <w:sz w:val="20"/>
          <w:szCs w:val="20"/>
        </w:rPr>
        <w:t>Για τον έλεγχο του εδαφίου (γ) του ως άνω σημείου Πιστοποιητικού αρμόδιας δικαστικής ή διοικητικής αρχής, έκδοσης του τελευταίου εξαμήνου από το οποίο προκύπτει ότι δεν τελούν υπό κοινή εκκαθάριση του Κ.Ν. 2190/1920 όπως εκάστοτε ισχύει και/ή</w:t>
      </w:r>
    </w:p>
    <w:p w14:paraId="40C45AC3" w14:textId="77777777" w:rsidR="007738D4" w:rsidRDefault="007738D4" w:rsidP="007738D4">
      <w:pPr>
        <w:pStyle w:val="ListParagraph"/>
        <w:numPr>
          <w:ilvl w:val="0"/>
          <w:numId w:val="37"/>
        </w:numPr>
        <w:spacing w:after="0" w:line="240" w:lineRule="auto"/>
        <w:jc w:val="both"/>
        <w:rPr>
          <w:rFonts w:ascii="Tahoma" w:hAnsi="Tahoma" w:cs="Tahoma"/>
          <w:sz w:val="20"/>
          <w:szCs w:val="20"/>
        </w:rPr>
      </w:pPr>
      <w:r w:rsidRPr="007738D4">
        <w:rPr>
          <w:rFonts w:ascii="Tahoma" w:hAnsi="Tahoma" w:cs="Tahoma"/>
          <w:sz w:val="20"/>
          <w:szCs w:val="20"/>
        </w:rPr>
        <w:t>Πιστοποιητικού αρμόδιας δικαστικής ή διοικητικής αρχής, έκδοσης του τελευταίου εξαμήνου από το οποίο προκύπτει ότι δεν τελούν υπό ειδική εκκαθάριση του ν. 1892/1990 όπως εκάστοτε ισχύει και/ή</w:t>
      </w:r>
    </w:p>
    <w:p w14:paraId="47DACC06" w14:textId="77777777" w:rsidR="007738D4" w:rsidRDefault="007738D4" w:rsidP="007738D4">
      <w:pPr>
        <w:pStyle w:val="ListParagraph"/>
        <w:numPr>
          <w:ilvl w:val="0"/>
          <w:numId w:val="37"/>
        </w:numPr>
        <w:spacing w:after="0" w:line="240" w:lineRule="auto"/>
        <w:jc w:val="both"/>
        <w:rPr>
          <w:rFonts w:ascii="Tahoma" w:hAnsi="Tahoma" w:cs="Tahoma"/>
          <w:sz w:val="20"/>
          <w:szCs w:val="20"/>
        </w:rPr>
      </w:pPr>
      <w:r w:rsidRPr="007738D4">
        <w:rPr>
          <w:rFonts w:ascii="Tahoma" w:hAnsi="Tahoma" w:cs="Tahoma"/>
          <w:sz w:val="20"/>
          <w:szCs w:val="20"/>
        </w:rPr>
        <w:t xml:space="preserve">Πιστοποιητικού αρμόδιας δικαστικής ή διοικητικής αρχής, έκδοσης του τελευταίου εξαμήνου από το οποίο προκύπτει ότι δεν τελούν υπό ειδική εκκαθάριση σε λειτουργία του άρθρου 106ια του </w:t>
      </w:r>
      <w:r w:rsidRPr="007738D4">
        <w:rPr>
          <w:rFonts w:ascii="Tahoma" w:hAnsi="Tahoma" w:cs="Tahoma"/>
          <w:sz w:val="20"/>
          <w:szCs w:val="20"/>
        </w:rPr>
        <w:lastRenderedPageBreak/>
        <w:t>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w:t>
      </w:r>
    </w:p>
    <w:p w14:paraId="2FD1CC36" w14:textId="77777777" w:rsidR="007738D4" w:rsidRPr="007738D4" w:rsidRDefault="007738D4" w:rsidP="007738D4">
      <w:pPr>
        <w:pStyle w:val="ListParagraph"/>
        <w:numPr>
          <w:ilvl w:val="0"/>
          <w:numId w:val="37"/>
        </w:numPr>
        <w:spacing w:after="0" w:line="240" w:lineRule="auto"/>
        <w:jc w:val="both"/>
        <w:rPr>
          <w:rFonts w:ascii="Tahoma" w:hAnsi="Tahoma" w:cs="Tahoma"/>
          <w:sz w:val="20"/>
          <w:szCs w:val="20"/>
        </w:rPr>
      </w:pPr>
      <w:r w:rsidRPr="007738D4">
        <w:rPr>
          <w:rFonts w:ascii="Tahoma" w:hAnsi="Tahoma" w:cs="Tahoma"/>
          <w:sz w:val="20"/>
          <w:szCs w:val="20"/>
        </w:rPr>
        <w:t>Για τον έλεγχο του εδαφίου (α) ή (β) του ως άνω σημείου ισολογισμός τελευταίων τριών διαχειριστικών χρήσεων ή όσων εξ αυτών υπάρχουν. Από τα εν λόγω στοιχεία θα λαμβάνεται σαν Εγγεγραμμένα Κεφάλαιο το Σύνολο των Ιδίων Κεφαλαίων Ισολογισμού και σαν Απώλειες οι Ζημίες βάση Κ.Α.Χ..</w:t>
      </w:r>
    </w:p>
    <w:p w14:paraId="1E93F8C7" w14:textId="77777777" w:rsidR="009E4BBB" w:rsidRPr="007738D4" w:rsidRDefault="009E4BBB" w:rsidP="007738D4">
      <w:pPr>
        <w:spacing w:after="0" w:line="240" w:lineRule="auto"/>
        <w:jc w:val="both"/>
        <w:rPr>
          <w:rFonts w:ascii="Tahoma" w:hAnsi="Tahoma" w:cs="Tahoma"/>
          <w:sz w:val="20"/>
          <w:szCs w:val="20"/>
        </w:rPr>
      </w:pPr>
    </w:p>
    <w:p w14:paraId="2DBBB6DF" w14:textId="77777777" w:rsidR="009E4BBB" w:rsidRPr="009E4BBB" w:rsidRDefault="009E4BBB" w:rsidP="007738D4">
      <w:pPr>
        <w:spacing w:after="0" w:line="240" w:lineRule="auto"/>
        <w:ind w:left="360"/>
        <w:jc w:val="both"/>
        <w:rPr>
          <w:rFonts w:ascii="Tahoma" w:hAnsi="Tahoma" w:cs="Tahoma"/>
          <w:sz w:val="20"/>
          <w:szCs w:val="20"/>
        </w:rPr>
      </w:pPr>
    </w:p>
    <w:p w14:paraId="156354EB" w14:textId="77777777" w:rsidR="009E4BBB" w:rsidRDefault="009E4BBB" w:rsidP="00921545">
      <w:pPr>
        <w:pStyle w:val="ListParagraph"/>
        <w:numPr>
          <w:ilvl w:val="0"/>
          <w:numId w:val="28"/>
        </w:numPr>
        <w:spacing w:after="0" w:line="240" w:lineRule="auto"/>
        <w:jc w:val="both"/>
        <w:rPr>
          <w:rFonts w:ascii="Tahoma" w:hAnsi="Tahoma" w:cs="Tahoma"/>
          <w:b/>
          <w:sz w:val="20"/>
          <w:szCs w:val="20"/>
        </w:rPr>
      </w:pPr>
      <w:r w:rsidRPr="00921545">
        <w:rPr>
          <w:rFonts w:ascii="Tahoma" w:hAnsi="Tahoma" w:cs="Tahoma"/>
          <w:b/>
          <w:sz w:val="20"/>
          <w:szCs w:val="20"/>
        </w:rPr>
        <w:t>Λοιπές υφιστάμενες επιχειρήσεις άλλης νομικής μορφής πλην ατομικής ανεξαρτήτως χρόνου λειτουργίας με βιβλία όχι Γ κατηγορίας:</w:t>
      </w:r>
    </w:p>
    <w:p w14:paraId="1EBD6EED" w14:textId="77777777" w:rsidR="00921545" w:rsidRPr="00921545" w:rsidRDefault="00921545" w:rsidP="00921545">
      <w:pPr>
        <w:pStyle w:val="ListParagraph"/>
        <w:spacing w:after="0" w:line="240" w:lineRule="auto"/>
        <w:ind w:left="360"/>
        <w:jc w:val="both"/>
        <w:rPr>
          <w:rFonts w:ascii="Tahoma" w:hAnsi="Tahoma" w:cs="Tahoma"/>
          <w:b/>
          <w:sz w:val="20"/>
          <w:szCs w:val="20"/>
        </w:rPr>
      </w:pPr>
    </w:p>
    <w:p w14:paraId="64552C5F" w14:textId="77777777" w:rsidR="009E4BBB" w:rsidRPr="00921545" w:rsidRDefault="009E4BBB" w:rsidP="00921545">
      <w:pPr>
        <w:pStyle w:val="ListParagraph"/>
        <w:numPr>
          <w:ilvl w:val="0"/>
          <w:numId w:val="33"/>
        </w:numPr>
        <w:spacing w:after="0" w:line="240" w:lineRule="auto"/>
        <w:jc w:val="both"/>
        <w:rPr>
          <w:rFonts w:ascii="Tahoma" w:hAnsi="Tahoma" w:cs="Tahoma"/>
          <w:sz w:val="20"/>
          <w:szCs w:val="20"/>
        </w:rPr>
      </w:pPr>
      <w:r w:rsidRPr="00921545">
        <w:rPr>
          <w:rFonts w:ascii="Tahoma" w:hAnsi="Tahoma" w:cs="Tahoma"/>
          <w:sz w:val="20"/>
          <w:szCs w:val="20"/>
        </w:rPr>
        <w:t xml:space="preserve">Για τον έλεγχο του εδαφίου (γ) του ως άνω σημείου Πιστοποιητικού αρμόδιας δικαστικής ή διοικητικής αρχής, έκδοσης του τελευταίου εξαμήνου από το οποίο προκύπτει ότι δεν τελούν υπό κοινή εκκαθάριση του Κ.Ν. 2190/1920 όπως εκάστοτε ισχύει και/ή </w:t>
      </w:r>
    </w:p>
    <w:p w14:paraId="32943425" w14:textId="77777777" w:rsidR="009E4BBB" w:rsidRPr="009E4BBB" w:rsidRDefault="009E4BBB" w:rsidP="00BD2B65">
      <w:pPr>
        <w:numPr>
          <w:ilvl w:val="0"/>
          <w:numId w:val="33"/>
        </w:numPr>
        <w:spacing w:after="0" w:line="240" w:lineRule="auto"/>
        <w:jc w:val="both"/>
        <w:rPr>
          <w:rFonts w:ascii="Tahoma" w:hAnsi="Tahoma" w:cs="Tahoma"/>
          <w:sz w:val="20"/>
          <w:szCs w:val="20"/>
        </w:rPr>
      </w:pPr>
      <w:r w:rsidRPr="009E4BBB">
        <w:rPr>
          <w:rFonts w:ascii="Tahoma" w:hAnsi="Tahoma" w:cs="Tahoma"/>
          <w:sz w:val="20"/>
          <w:szCs w:val="20"/>
        </w:rPr>
        <w:t xml:space="preserve">Πιστοποιητικού αρμόδιας δικαστικής ή διοικητικής αρχής, έκδοσης του τελευταίου εξαμήνου από το οποίο προκύπτει ότι δεν τελούν υπό ειδική εκκαθάριση του ν. 1892/1990 όπως εκάστοτε ισχύει και/ή </w:t>
      </w:r>
    </w:p>
    <w:p w14:paraId="7AA13E0A" w14:textId="77777777" w:rsidR="009E4BBB" w:rsidRPr="009E4BBB" w:rsidRDefault="009E4BBB" w:rsidP="00BD2B65">
      <w:pPr>
        <w:numPr>
          <w:ilvl w:val="0"/>
          <w:numId w:val="33"/>
        </w:numPr>
        <w:spacing w:after="0" w:line="240" w:lineRule="auto"/>
        <w:jc w:val="both"/>
        <w:rPr>
          <w:rFonts w:ascii="Tahoma" w:hAnsi="Tahoma" w:cs="Tahoma"/>
          <w:sz w:val="20"/>
          <w:szCs w:val="20"/>
        </w:rPr>
      </w:pPr>
      <w:r w:rsidRPr="009E4BBB">
        <w:rPr>
          <w:rFonts w:ascii="Tahoma" w:hAnsi="Tahoma" w:cs="Tahoma"/>
          <w:sz w:val="20"/>
          <w:szCs w:val="20"/>
        </w:rPr>
        <w:t>Πιστοποιητικού αρμόδιας δικαστικής ή διοικητικής αρχής, έκδοσης του τελευταίου εξαμήνου από το οποίο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w:t>
      </w:r>
    </w:p>
    <w:p w14:paraId="16D5F43B" w14:textId="77777777" w:rsidR="009E4BBB" w:rsidRDefault="009E4BBB" w:rsidP="00BD2B65">
      <w:pPr>
        <w:numPr>
          <w:ilvl w:val="0"/>
          <w:numId w:val="33"/>
        </w:numPr>
        <w:spacing w:after="0" w:line="240" w:lineRule="auto"/>
        <w:jc w:val="both"/>
        <w:rPr>
          <w:rFonts w:ascii="Tahoma" w:hAnsi="Tahoma" w:cs="Tahoma"/>
          <w:sz w:val="20"/>
          <w:szCs w:val="20"/>
        </w:rPr>
      </w:pPr>
      <w:r w:rsidRPr="009E4BBB">
        <w:rPr>
          <w:rFonts w:ascii="Tahoma" w:hAnsi="Tahoma" w:cs="Tahoma"/>
          <w:sz w:val="20"/>
          <w:szCs w:val="20"/>
        </w:rPr>
        <w:t>Για τον έλεγχο του εδαφίου (α) ή (β) του ως άνω σημείου 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 Δηλώσεις Φορολογίας Εισοδήματος Ε3 των τριών τελευταίων κλεισμένων διαχειριστικών χρήσεων ή όσων εξ αυτών υπάρχουν.</w:t>
      </w:r>
    </w:p>
    <w:p w14:paraId="290732CF" w14:textId="77777777" w:rsidR="00BD2B65" w:rsidRDefault="00BD2B65" w:rsidP="00BD2B65">
      <w:pPr>
        <w:spacing w:after="0" w:line="240" w:lineRule="auto"/>
        <w:ind w:left="413"/>
        <w:jc w:val="both"/>
        <w:rPr>
          <w:rFonts w:ascii="Tahoma" w:hAnsi="Tahoma" w:cs="Tahoma"/>
          <w:sz w:val="20"/>
          <w:szCs w:val="20"/>
        </w:rPr>
      </w:pPr>
    </w:p>
    <w:p w14:paraId="1434EB98" w14:textId="77777777" w:rsidR="00BD2B65" w:rsidRPr="00BD2B65" w:rsidRDefault="00BD2B65" w:rsidP="00921545">
      <w:pPr>
        <w:pStyle w:val="ListParagraph"/>
        <w:numPr>
          <w:ilvl w:val="0"/>
          <w:numId w:val="28"/>
        </w:numPr>
        <w:spacing w:after="0" w:line="240" w:lineRule="auto"/>
        <w:jc w:val="both"/>
        <w:rPr>
          <w:rFonts w:ascii="Tahoma" w:hAnsi="Tahoma" w:cs="Tahoma"/>
          <w:b/>
          <w:sz w:val="20"/>
          <w:szCs w:val="20"/>
        </w:rPr>
      </w:pPr>
      <w:r w:rsidRPr="00BD2B65">
        <w:rPr>
          <w:rFonts w:ascii="Tahoma" w:hAnsi="Tahoma" w:cs="Tahoma"/>
          <w:b/>
          <w:sz w:val="20"/>
          <w:szCs w:val="20"/>
        </w:rPr>
        <w:t>Το σύνολο των επιχειρήσεων να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(Υπ</w:t>
      </w:r>
      <w:r w:rsidR="00457D4E">
        <w:rPr>
          <w:rFonts w:ascii="Tahoma" w:hAnsi="Tahoma" w:cs="Tahoma"/>
          <w:b/>
          <w:sz w:val="20"/>
          <w:szCs w:val="20"/>
        </w:rPr>
        <w:t>εύθυνη Δήλωση του Παραρτήματος Ι_7</w:t>
      </w:r>
      <w:r w:rsidRPr="00BD2B65">
        <w:rPr>
          <w:rFonts w:ascii="Tahoma" w:hAnsi="Tahoma" w:cs="Tahoma"/>
          <w:b/>
          <w:sz w:val="20"/>
          <w:szCs w:val="20"/>
        </w:rPr>
        <w:t xml:space="preserve"> της πρόσκλησης)</w:t>
      </w:r>
      <w:r>
        <w:rPr>
          <w:rFonts w:ascii="Tahoma" w:hAnsi="Tahoma" w:cs="Tahoma"/>
          <w:b/>
          <w:sz w:val="20"/>
          <w:szCs w:val="20"/>
        </w:rPr>
        <w:t>.</w:t>
      </w:r>
    </w:p>
    <w:p w14:paraId="4D3EE921" w14:textId="77777777" w:rsidR="009E4BBB" w:rsidRPr="009E4BBB" w:rsidRDefault="009E4BBB" w:rsidP="009E4BBB">
      <w:pPr>
        <w:spacing w:after="0" w:line="240" w:lineRule="auto"/>
        <w:jc w:val="both"/>
        <w:rPr>
          <w:rFonts w:ascii="Tahoma" w:hAnsi="Tahoma" w:cs="Tahoma"/>
          <w:sz w:val="20"/>
          <w:szCs w:val="20"/>
        </w:rPr>
      </w:pPr>
    </w:p>
    <w:p w14:paraId="018278B3" w14:textId="77777777" w:rsidR="009E4BBB" w:rsidRDefault="009E4BBB" w:rsidP="009E4BBB">
      <w:pPr>
        <w:spacing w:after="0" w:line="240" w:lineRule="auto"/>
        <w:jc w:val="both"/>
        <w:rPr>
          <w:rFonts w:ascii="Tahoma" w:hAnsi="Tahoma" w:cs="Tahoma"/>
          <w:sz w:val="20"/>
          <w:szCs w:val="20"/>
        </w:rPr>
      </w:pPr>
    </w:p>
    <w:p w14:paraId="055D191D" w14:textId="77777777" w:rsidR="00562748" w:rsidRPr="000227F8" w:rsidRDefault="002E6632"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16</w:t>
      </w:r>
      <w:r w:rsidR="00562748" w:rsidRPr="000227F8">
        <w:rPr>
          <w:rFonts w:ascii="Tahoma" w:hAnsi="Tahoma" w:cs="Tahoma"/>
          <w:b/>
          <w:sz w:val="20"/>
          <w:szCs w:val="20"/>
          <w:u w:val="single"/>
        </w:rPr>
        <w:t>:</w:t>
      </w:r>
    </w:p>
    <w:p w14:paraId="5F9915D9" w14:textId="77777777" w:rsidR="00720137" w:rsidRPr="000227F8" w:rsidRDefault="00720137" w:rsidP="002962A2">
      <w:pPr>
        <w:spacing w:after="0" w:line="240" w:lineRule="auto"/>
        <w:jc w:val="both"/>
        <w:rPr>
          <w:rFonts w:ascii="Tahoma" w:hAnsi="Tahoma" w:cs="Tahoma"/>
          <w:sz w:val="20"/>
          <w:szCs w:val="20"/>
        </w:rPr>
      </w:pPr>
    </w:p>
    <w:p w14:paraId="0EE80088" w14:textId="77777777" w:rsidR="00720137" w:rsidRDefault="005D1BBA" w:rsidP="00720137">
      <w:pPr>
        <w:spacing w:after="0" w:line="240" w:lineRule="auto"/>
        <w:jc w:val="both"/>
        <w:rPr>
          <w:rFonts w:ascii="Tahoma" w:hAnsi="Tahoma" w:cs="Tahoma"/>
          <w:sz w:val="20"/>
          <w:szCs w:val="20"/>
        </w:rPr>
      </w:pPr>
      <w:r w:rsidRPr="005D1BBA">
        <w:rPr>
          <w:rFonts w:ascii="Tahoma" w:hAnsi="Tahoma" w:cs="Tahoma"/>
          <w:sz w:val="20"/>
          <w:szCs w:val="20"/>
        </w:rPr>
        <w:t>Εξετάζεται η μορφή του δικαιούχου να είναι σύμφωνη με την ΥΑ 13214/30.11.17, όπως ισχύει κάθε φορά, λαμβάνοντας υπόψη τους περιορισμούς του Άρθρου 3 της πρόσκλησης.</w:t>
      </w:r>
    </w:p>
    <w:p w14:paraId="75691BB3" w14:textId="77777777" w:rsidR="005D1BBA" w:rsidRPr="000227F8" w:rsidRDefault="005D1BBA" w:rsidP="00720137">
      <w:pPr>
        <w:spacing w:after="0" w:line="240" w:lineRule="auto"/>
        <w:jc w:val="both"/>
        <w:rPr>
          <w:rFonts w:ascii="Tahoma" w:hAnsi="Tahoma" w:cs="Tahoma"/>
          <w:sz w:val="20"/>
          <w:szCs w:val="20"/>
        </w:rPr>
      </w:pPr>
    </w:p>
    <w:p w14:paraId="5C588801" w14:textId="77777777" w:rsidR="00720137" w:rsidRPr="000227F8" w:rsidRDefault="00720137" w:rsidP="00720137">
      <w:pPr>
        <w:spacing w:after="0" w:line="240" w:lineRule="auto"/>
        <w:jc w:val="both"/>
        <w:rPr>
          <w:rFonts w:ascii="Tahoma" w:hAnsi="Tahoma" w:cs="Tahoma"/>
          <w:sz w:val="20"/>
          <w:szCs w:val="20"/>
        </w:rPr>
      </w:pPr>
      <w:r w:rsidRPr="000227F8">
        <w:rPr>
          <w:rFonts w:ascii="Tahoma" w:hAnsi="Tahoma" w:cs="Tahoma"/>
          <w:sz w:val="20"/>
          <w:szCs w:val="20"/>
        </w:rPr>
        <w:t xml:space="preserve">Οι δικαιούχοι μπορεί να είναι </w:t>
      </w:r>
      <w:r w:rsidR="00502E90">
        <w:rPr>
          <w:rFonts w:ascii="Tahoma" w:hAnsi="Tahoma" w:cs="Tahoma"/>
          <w:sz w:val="20"/>
          <w:szCs w:val="20"/>
        </w:rPr>
        <w:t xml:space="preserve">μεγάλες, μεσαίες, μικρές και </w:t>
      </w:r>
      <w:r w:rsidRPr="000227F8">
        <w:rPr>
          <w:rFonts w:ascii="Tahoma" w:hAnsi="Tahoma" w:cs="Tahoma"/>
          <w:sz w:val="20"/>
          <w:szCs w:val="20"/>
        </w:rPr>
        <w:t>πολύ μικρές επιχειρήσεις</w:t>
      </w:r>
      <w:r w:rsidR="00502E90">
        <w:rPr>
          <w:rFonts w:ascii="Tahoma" w:hAnsi="Tahoma" w:cs="Tahoma"/>
          <w:sz w:val="20"/>
          <w:szCs w:val="20"/>
        </w:rPr>
        <w:t xml:space="preserve">, </w:t>
      </w:r>
      <w:r w:rsidR="001D102B" w:rsidRPr="001D102B">
        <w:rPr>
          <w:rFonts w:ascii="Tahoma" w:hAnsi="Tahoma" w:cs="Tahoma"/>
          <w:sz w:val="20"/>
          <w:szCs w:val="20"/>
        </w:rPr>
        <w:t>κατά την έννοια της σύστασης 2003/361/ΕΚ της Επιτροπής.</w:t>
      </w:r>
      <w:r w:rsidR="00502E90">
        <w:rPr>
          <w:rFonts w:ascii="Tahoma" w:hAnsi="Tahoma" w:cs="Tahoma"/>
          <w:sz w:val="20"/>
          <w:szCs w:val="20"/>
        </w:rPr>
        <w:t xml:space="preserve">  </w:t>
      </w:r>
    </w:p>
    <w:p w14:paraId="4B667072" w14:textId="77777777" w:rsidR="005B6905" w:rsidRPr="000227F8" w:rsidRDefault="005B6905" w:rsidP="00720137">
      <w:pPr>
        <w:spacing w:after="0" w:line="240" w:lineRule="auto"/>
        <w:jc w:val="both"/>
        <w:rPr>
          <w:rFonts w:ascii="Tahoma" w:hAnsi="Tahoma" w:cs="Tahoma"/>
          <w:sz w:val="20"/>
          <w:szCs w:val="20"/>
        </w:rPr>
      </w:pPr>
    </w:p>
    <w:p w14:paraId="33F49656" w14:textId="77777777" w:rsidR="00720137" w:rsidRDefault="00720137" w:rsidP="00720137">
      <w:pPr>
        <w:spacing w:after="0" w:line="240" w:lineRule="auto"/>
        <w:jc w:val="both"/>
        <w:rPr>
          <w:rFonts w:ascii="Tahoma" w:hAnsi="Tahoma" w:cs="Tahoma"/>
          <w:sz w:val="20"/>
          <w:szCs w:val="20"/>
        </w:rPr>
      </w:pPr>
      <w:r w:rsidRPr="000227F8">
        <w:rPr>
          <w:rFonts w:ascii="Tahoma" w:hAnsi="Tahoma" w:cs="Tahoma"/>
          <w:sz w:val="20"/>
          <w:szCs w:val="20"/>
        </w:rPr>
        <w:t>Γενικότερα οι δικαιούχοι δύναται να είναι:</w:t>
      </w:r>
    </w:p>
    <w:p w14:paraId="493841AD" w14:textId="77777777" w:rsidR="005D1BBA" w:rsidRPr="000227F8" w:rsidRDefault="005D1BBA" w:rsidP="00720137">
      <w:pPr>
        <w:spacing w:after="0" w:line="240" w:lineRule="auto"/>
        <w:jc w:val="both"/>
        <w:rPr>
          <w:rFonts w:ascii="Tahoma" w:hAnsi="Tahoma" w:cs="Tahoma"/>
          <w:sz w:val="20"/>
          <w:szCs w:val="20"/>
        </w:rPr>
      </w:pPr>
    </w:p>
    <w:p w14:paraId="0E3C5AEC" w14:textId="77777777" w:rsidR="00720137" w:rsidRPr="000227F8" w:rsidRDefault="00720137" w:rsidP="00720137">
      <w:pPr>
        <w:spacing w:after="0" w:line="240" w:lineRule="auto"/>
        <w:jc w:val="both"/>
        <w:rPr>
          <w:rFonts w:ascii="Tahoma" w:hAnsi="Tahoma" w:cs="Tahoma"/>
          <w:sz w:val="20"/>
          <w:szCs w:val="20"/>
        </w:rPr>
      </w:pPr>
      <w:r w:rsidRPr="000227F8">
        <w:rPr>
          <w:rFonts w:ascii="Tahoma" w:hAnsi="Tahoma" w:cs="Tahoma"/>
          <w:sz w:val="20"/>
          <w:szCs w:val="20"/>
        </w:rPr>
        <w:t>α.</w:t>
      </w:r>
      <w:r w:rsidRPr="000227F8">
        <w:rPr>
          <w:rFonts w:ascii="Tahoma" w:hAnsi="Tahoma" w:cs="Tahoma"/>
          <w:sz w:val="20"/>
          <w:szCs w:val="20"/>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14:paraId="3C78D7BE" w14:textId="77777777" w:rsidR="00720137" w:rsidRPr="000227F8" w:rsidRDefault="00720137" w:rsidP="00720137">
      <w:pPr>
        <w:spacing w:after="0" w:line="240" w:lineRule="auto"/>
        <w:jc w:val="both"/>
        <w:rPr>
          <w:rFonts w:ascii="Tahoma" w:hAnsi="Tahoma" w:cs="Tahoma"/>
          <w:sz w:val="20"/>
          <w:szCs w:val="20"/>
        </w:rPr>
      </w:pPr>
      <w:r w:rsidRPr="000227F8">
        <w:rPr>
          <w:rFonts w:ascii="Tahoma" w:hAnsi="Tahoma" w:cs="Tahoma"/>
          <w:sz w:val="20"/>
          <w:szCs w:val="20"/>
        </w:rPr>
        <w:t>β.</w:t>
      </w:r>
      <w:r w:rsidRPr="000227F8">
        <w:rPr>
          <w:rFonts w:ascii="Tahoma" w:hAnsi="Tahoma" w:cs="Tahoma"/>
          <w:sz w:val="20"/>
          <w:szCs w:val="20"/>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14:paraId="02F95CDC" w14:textId="77777777" w:rsidR="00720137" w:rsidRPr="000227F8" w:rsidRDefault="00720137" w:rsidP="00720137">
      <w:pPr>
        <w:spacing w:after="0" w:line="240" w:lineRule="auto"/>
        <w:jc w:val="both"/>
        <w:rPr>
          <w:rFonts w:ascii="Tahoma" w:hAnsi="Tahoma" w:cs="Tahoma"/>
          <w:sz w:val="20"/>
          <w:szCs w:val="20"/>
        </w:rPr>
      </w:pPr>
      <w:r w:rsidRPr="000227F8">
        <w:rPr>
          <w:rFonts w:ascii="Tahoma" w:hAnsi="Tahoma" w:cs="Tahoma"/>
          <w:sz w:val="20"/>
          <w:szCs w:val="20"/>
        </w:rPr>
        <w:t>γ.</w:t>
      </w:r>
      <w:r w:rsidRPr="000227F8">
        <w:rPr>
          <w:rFonts w:ascii="Tahoma" w:hAnsi="Tahoma" w:cs="Tahoma"/>
          <w:sz w:val="20"/>
          <w:szCs w:val="20"/>
        </w:rPr>
        <w:tab/>
        <w:t>εργαζόμενος σε ΝΠΙΔ εφόσον δεν κωλύεται από διατάξεις του καταστατικού του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14:paraId="336C0651" w14:textId="77777777" w:rsidR="005B6905" w:rsidRPr="000227F8" w:rsidRDefault="005B6905" w:rsidP="005B6905">
      <w:pPr>
        <w:spacing w:after="0" w:line="240" w:lineRule="auto"/>
        <w:jc w:val="both"/>
        <w:rPr>
          <w:rFonts w:ascii="Tahoma" w:hAnsi="Tahoma" w:cs="Tahoma"/>
          <w:sz w:val="20"/>
          <w:szCs w:val="20"/>
        </w:rPr>
      </w:pPr>
    </w:p>
    <w:p w14:paraId="523B1337" w14:textId="77777777" w:rsidR="00A86E3A"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Επισημαίνεται ότι οι υπό ίδρυση επιχειρήσεις:</w:t>
      </w:r>
    </w:p>
    <w:p w14:paraId="3F5D01E4"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 xml:space="preserve"> </w:t>
      </w:r>
    </w:p>
    <w:p w14:paraId="6E1E6AA8"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α) υποβάλλουν αίτηση στήριξης κάνοντας χρήση του προσωπικού ΑΦΜ του Νόμιμου εκπροσώπου,</w:t>
      </w:r>
    </w:p>
    <w:p w14:paraId="1FEE9F47"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β) υποχρεούνται μετά την αίτηση στήριξης να αποκτήσουν ΑΦΜ και να προσκομίσουν την έναρξη δραστηριότητας στην ΟΤΔ:</w:t>
      </w:r>
    </w:p>
    <w:p w14:paraId="20611E2B" w14:textId="77777777" w:rsidR="005B6905" w:rsidRPr="000227F8" w:rsidRDefault="005B6905" w:rsidP="00BD2B65">
      <w:pPr>
        <w:numPr>
          <w:ilvl w:val="0"/>
          <w:numId w:val="23"/>
        </w:numPr>
        <w:spacing w:after="0" w:line="240" w:lineRule="auto"/>
        <w:jc w:val="both"/>
        <w:rPr>
          <w:rFonts w:ascii="Tahoma" w:hAnsi="Tahoma" w:cs="Tahoma"/>
          <w:sz w:val="20"/>
          <w:szCs w:val="20"/>
        </w:rPr>
      </w:pPr>
      <w:r w:rsidRPr="000227F8">
        <w:rPr>
          <w:rFonts w:ascii="Tahoma" w:hAnsi="Tahoma" w:cs="Tahoma"/>
          <w:sz w:val="20"/>
          <w:szCs w:val="20"/>
        </w:rPr>
        <w:t>επτά (7) ημερολογιακές ημέρες από την δημοσιοποίηση του Πίνακα Αποτελεσμάτων, σε περίπτωση εγκεκριμένης αίτησης ή</w:t>
      </w:r>
    </w:p>
    <w:p w14:paraId="48CF1403" w14:textId="77777777" w:rsidR="005B6905" w:rsidRPr="000227F8" w:rsidRDefault="005B6905" w:rsidP="00BD2B65">
      <w:pPr>
        <w:numPr>
          <w:ilvl w:val="0"/>
          <w:numId w:val="23"/>
        </w:numPr>
        <w:spacing w:after="0" w:line="240" w:lineRule="auto"/>
        <w:jc w:val="both"/>
        <w:rPr>
          <w:rFonts w:ascii="Tahoma" w:hAnsi="Tahoma" w:cs="Tahoma"/>
          <w:sz w:val="20"/>
          <w:szCs w:val="20"/>
        </w:rPr>
      </w:pPr>
      <w:r w:rsidRPr="000227F8">
        <w:rPr>
          <w:rFonts w:ascii="Tahoma" w:hAnsi="Tahoma" w:cs="Tahoma"/>
          <w:sz w:val="20"/>
          <w:szCs w:val="20"/>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4B3FA05D" w14:textId="77777777" w:rsidR="005B6905" w:rsidRPr="000227F8" w:rsidRDefault="005B6905" w:rsidP="005B6905">
      <w:pPr>
        <w:spacing w:after="0" w:line="240" w:lineRule="auto"/>
        <w:jc w:val="both"/>
        <w:rPr>
          <w:rFonts w:ascii="Tahoma" w:hAnsi="Tahoma" w:cs="Tahoma"/>
          <w:sz w:val="20"/>
          <w:szCs w:val="20"/>
        </w:rPr>
      </w:pPr>
    </w:p>
    <w:p w14:paraId="62F7F17D" w14:textId="77777777" w:rsidR="00562748"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14:paraId="5CF84337" w14:textId="77777777" w:rsidR="00720137" w:rsidRPr="000227F8" w:rsidRDefault="00720137" w:rsidP="002962A2">
      <w:pPr>
        <w:spacing w:after="0" w:line="240" w:lineRule="auto"/>
        <w:jc w:val="both"/>
        <w:rPr>
          <w:rFonts w:ascii="Tahoma" w:hAnsi="Tahoma" w:cs="Tahoma"/>
          <w:b/>
          <w:sz w:val="20"/>
          <w:szCs w:val="20"/>
          <w:u w:val="single"/>
        </w:rPr>
      </w:pPr>
    </w:p>
    <w:p w14:paraId="3B378A05" w14:textId="77777777" w:rsidR="00A86E3A"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Δικαιούχοι δεν είναι:</w:t>
      </w:r>
    </w:p>
    <w:p w14:paraId="5CB6B104"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 xml:space="preserve"> </w:t>
      </w:r>
    </w:p>
    <w:p w14:paraId="67B1C011"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α.</w:t>
      </w:r>
      <w:r w:rsidRPr="000227F8">
        <w:rPr>
          <w:rFonts w:ascii="Tahoma" w:hAnsi="Tahoma" w:cs="Tahoma"/>
          <w:sz w:val="20"/>
          <w:szCs w:val="20"/>
        </w:rPr>
        <w:tab/>
        <w:t>εξωχώριες / υπεράκτιες εταιρείες</w:t>
      </w:r>
    </w:p>
    <w:p w14:paraId="29222F4F" w14:textId="1D16EDAB"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 xml:space="preserve">β. </w:t>
      </w:r>
      <w:r w:rsidRPr="000227F8">
        <w:rPr>
          <w:rFonts w:ascii="Tahoma" w:hAnsi="Tahoma" w:cs="Tahoma"/>
          <w:sz w:val="20"/>
          <w:szCs w:val="20"/>
        </w:rPr>
        <w:tab/>
        <w:t>προβληματικές επιχειρήσεις</w:t>
      </w:r>
      <w:ins w:id="42" w:author="User1" w:date="2019-04-23T12:38:00Z">
        <w:r w:rsidR="00AF5745">
          <w:rPr>
            <w:rFonts w:ascii="Tahoma" w:hAnsi="Tahoma" w:cs="Tahoma"/>
            <w:sz w:val="20"/>
            <w:szCs w:val="20"/>
          </w:rPr>
          <w:t>.</w:t>
        </w:r>
      </w:ins>
      <w:r w:rsidRPr="000227F8">
        <w:rPr>
          <w:rFonts w:ascii="Tahoma" w:hAnsi="Tahoma" w:cs="Tahoma"/>
          <w:sz w:val="20"/>
          <w:szCs w:val="20"/>
        </w:rPr>
        <w:t xml:space="preserve"> </w:t>
      </w:r>
      <w:del w:id="43" w:author="User1" w:date="2019-04-23T12:38:00Z">
        <w:r w:rsidRPr="000227F8" w:rsidDel="00AF5745">
          <w:rPr>
            <w:rFonts w:ascii="Tahoma" w:hAnsi="Tahoma" w:cs="Tahoma"/>
            <w:sz w:val="20"/>
            <w:szCs w:val="20"/>
          </w:rPr>
          <w:delText xml:space="preserve">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w:delText>
        </w:r>
      </w:del>
      <w:r w:rsidRPr="000227F8">
        <w:rPr>
          <w:rFonts w:ascii="Tahoma" w:hAnsi="Tahoma" w:cs="Tahoma"/>
          <w:sz w:val="20"/>
          <w:szCs w:val="20"/>
        </w:rPr>
        <w:t>Η συγκεκριμένη διάταξη δεν αφορά σε πράξεις που ενισχύονται βάσει των Καν. (ΕΕ) 1305/2013</w:t>
      </w:r>
      <w:r w:rsidR="00A86E3A">
        <w:rPr>
          <w:rFonts w:ascii="Tahoma" w:hAnsi="Tahoma" w:cs="Tahoma"/>
          <w:sz w:val="20"/>
          <w:szCs w:val="20"/>
        </w:rPr>
        <w:t>,</w:t>
      </w:r>
      <w:r w:rsidRPr="000227F8">
        <w:rPr>
          <w:rFonts w:ascii="Tahoma" w:hAnsi="Tahoma" w:cs="Tahoma"/>
          <w:sz w:val="20"/>
          <w:szCs w:val="20"/>
        </w:rPr>
        <w:t xml:space="preserve"> </w:t>
      </w:r>
      <w:r w:rsidR="00A86E3A" w:rsidRPr="00A86E3A">
        <w:rPr>
          <w:rFonts w:ascii="Tahoma" w:hAnsi="Tahoma" w:cs="Tahoma"/>
          <w:sz w:val="20"/>
          <w:szCs w:val="20"/>
        </w:rPr>
        <w:t>Καν. (ΕΕ) 1407/2013 και με το αρ. 22 του Καν. Ε.Ε. 651/2014.</w:t>
      </w:r>
    </w:p>
    <w:p w14:paraId="1F7DA917"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γ.</w:t>
      </w:r>
      <w:r w:rsidRPr="000227F8">
        <w:rPr>
          <w:rFonts w:ascii="Tahoma" w:hAnsi="Tahoma" w:cs="Tahoma"/>
          <w:sz w:val="20"/>
          <w:szCs w:val="20"/>
        </w:rPr>
        <w:tab/>
        <w:t>φυσικά πρόσωπα:</w:t>
      </w:r>
    </w:p>
    <w:p w14:paraId="32CCA475"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γ.1 του Υπηρεσιακού Πυρήνα της ΟΤΔ.</w:t>
      </w:r>
    </w:p>
    <w:p w14:paraId="6FCDF2D2"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γ.2 στελέχη του φορέα που έχει συστήσει την ΟΤΔ.</w:t>
      </w:r>
    </w:p>
    <w:p w14:paraId="4AE945B8"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γ.3 εκπρόσωποι φορέων στην Επιτροπή Διαχείρισης Προγράμματος (ΕΔΠ) στο Διοικητικό Συμβούλιο του φορέα που έχει συστήσει την ΟΤΔ.</w:t>
      </w:r>
    </w:p>
    <w:p w14:paraId="72247F2E" w14:textId="77777777" w:rsidR="005B6905"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7D2FF1A8" w14:textId="77777777" w:rsidR="005B6905" w:rsidRPr="000227F8" w:rsidRDefault="005B6905" w:rsidP="005B6905">
      <w:pPr>
        <w:spacing w:after="0" w:line="240" w:lineRule="auto"/>
        <w:jc w:val="both"/>
        <w:rPr>
          <w:rFonts w:ascii="Tahoma" w:hAnsi="Tahoma" w:cs="Tahoma"/>
          <w:sz w:val="20"/>
          <w:szCs w:val="20"/>
        </w:rPr>
      </w:pPr>
    </w:p>
    <w:p w14:paraId="3356B43E" w14:textId="77777777" w:rsidR="005B6905"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Επισημαίνεται ότι υποβάλλεται υποχρεωτικά Δήλωση σύμφωνα με το ΥΠΟΔΕΙΓΜΑ ΔΗΛΩΣΗΣ ΣΧΕΤΙΚΑ ΜΕ ΤΑ ΣΤΟΙΧΕΙΑ ΠΟΥ ΑΦΟΡΟΥΝ ΤΗΝ ΙΔΙΟΤΗΤΑ ΜΜΕ ΜΙΑΣ ΕΠΙΧΕΙΡΗΣΗΣ (Παράρτημα</w:t>
      </w:r>
      <w:r w:rsidR="00FA01A0" w:rsidRPr="000227F8">
        <w:rPr>
          <w:rFonts w:ascii="Tahoma" w:hAnsi="Tahoma" w:cs="Tahoma"/>
          <w:sz w:val="20"/>
          <w:szCs w:val="20"/>
        </w:rPr>
        <w:t xml:space="preserve"> Ι έντυπο Ι_4</w:t>
      </w:r>
      <w:r w:rsidRPr="000227F8">
        <w:rPr>
          <w:rFonts w:ascii="Tahoma" w:hAnsi="Tahoma" w:cs="Tahoma"/>
          <w:sz w:val="20"/>
          <w:szCs w:val="20"/>
        </w:rPr>
        <w:t>), και φορολογικά στοιχεία όπω</w:t>
      </w:r>
      <w:r w:rsidR="00FA01A0" w:rsidRPr="000227F8">
        <w:rPr>
          <w:rFonts w:ascii="Tahoma" w:hAnsi="Tahoma" w:cs="Tahoma"/>
          <w:sz w:val="20"/>
          <w:szCs w:val="20"/>
        </w:rPr>
        <w:t>ς : Ε1,</w:t>
      </w:r>
      <w:r w:rsidRPr="000227F8">
        <w:rPr>
          <w:rFonts w:ascii="Tahoma" w:hAnsi="Tahoma" w:cs="Tahoma"/>
          <w:sz w:val="20"/>
          <w:szCs w:val="20"/>
        </w:rPr>
        <w:t xml:space="preserve"> Ε3,</w:t>
      </w:r>
      <w:r w:rsidR="003E4A11" w:rsidRPr="000227F8">
        <w:rPr>
          <w:rFonts w:ascii="Tahoma" w:hAnsi="Tahoma" w:cs="Tahoma"/>
          <w:sz w:val="20"/>
          <w:szCs w:val="20"/>
        </w:rPr>
        <w:t xml:space="preserve"> Ε9,</w:t>
      </w:r>
      <w:r w:rsidRPr="000227F8">
        <w:rPr>
          <w:rFonts w:ascii="Tahoma" w:hAnsi="Tahoma" w:cs="Tahoma"/>
          <w:sz w:val="20"/>
          <w:szCs w:val="20"/>
        </w:rPr>
        <w:t xml:space="preserve"> Ε5, Ε7, έναρξη εργασιών (από Δ.Ο.Υ ή εκτύπωση </w:t>
      </w:r>
      <w:r w:rsidRPr="000227F8">
        <w:rPr>
          <w:rFonts w:ascii="Tahoma" w:hAnsi="Tahoma" w:cs="Tahoma"/>
          <w:sz w:val="20"/>
          <w:szCs w:val="20"/>
          <w:lang w:val="en-US"/>
        </w:rPr>
        <w:t>taxisnet</w:t>
      </w:r>
      <w:r w:rsidRPr="000227F8">
        <w:rPr>
          <w:rFonts w:ascii="Tahoma" w:hAnsi="Tahoma" w:cs="Tahoma"/>
          <w:sz w:val="20"/>
          <w:szCs w:val="20"/>
        </w:rPr>
        <w:t xml:space="preserve">), ισολογισμοί </w:t>
      </w:r>
      <w:r w:rsidR="0095496E">
        <w:rPr>
          <w:rFonts w:ascii="Tahoma" w:hAnsi="Tahoma" w:cs="Tahoma"/>
          <w:sz w:val="20"/>
          <w:szCs w:val="20"/>
        </w:rPr>
        <w:t>για τα</w:t>
      </w:r>
      <w:r w:rsidRPr="000227F8">
        <w:rPr>
          <w:rFonts w:ascii="Tahoma" w:hAnsi="Tahoma" w:cs="Tahoma"/>
          <w:sz w:val="20"/>
          <w:szCs w:val="20"/>
        </w:rPr>
        <w:t xml:space="preserve"> </w:t>
      </w:r>
      <w:r w:rsidR="0095496E">
        <w:rPr>
          <w:rFonts w:ascii="Tahoma" w:hAnsi="Tahoma" w:cs="Tahoma"/>
          <w:sz w:val="20"/>
          <w:szCs w:val="20"/>
        </w:rPr>
        <w:t>τρία προηγούμενα εκκαθαρισμένα έτη από αυτό της υποβολής της αίτησης</w:t>
      </w:r>
      <w:r w:rsidR="009F7D9C">
        <w:rPr>
          <w:rFonts w:ascii="Tahoma" w:hAnsi="Tahoma" w:cs="Tahoma"/>
          <w:sz w:val="20"/>
          <w:szCs w:val="20"/>
        </w:rPr>
        <w:t>, καθώς και Αναλυτικές καταστάσεις ΙΚΑ για το ίδιο χρονικό διάστημα</w:t>
      </w:r>
      <w:r w:rsidRPr="000227F8">
        <w:rPr>
          <w:rFonts w:ascii="Tahoma" w:hAnsi="Tahoma" w:cs="Tahoma"/>
          <w:sz w:val="20"/>
          <w:szCs w:val="20"/>
        </w:rPr>
        <w:t>.</w:t>
      </w:r>
    </w:p>
    <w:p w14:paraId="711D77DA" w14:textId="77777777" w:rsidR="007A6DF1" w:rsidRDefault="007A6DF1" w:rsidP="005B6905">
      <w:pPr>
        <w:spacing w:after="0" w:line="240" w:lineRule="auto"/>
        <w:jc w:val="both"/>
        <w:rPr>
          <w:rFonts w:ascii="Tahoma" w:hAnsi="Tahoma" w:cs="Tahoma"/>
          <w:sz w:val="20"/>
          <w:szCs w:val="20"/>
        </w:rPr>
      </w:pPr>
    </w:p>
    <w:p w14:paraId="5530DA9A" w14:textId="77777777" w:rsidR="005B6905" w:rsidRPr="000227F8" w:rsidRDefault="005B6905" w:rsidP="005B6905">
      <w:pPr>
        <w:spacing w:after="0" w:line="240" w:lineRule="auto"/>
        <w:jc w:val="both"/>
        <w:rPr>
          <w:rFonts w:ascii="Tahoma" w:hAnsi="Tahoma" w:cs="Tahoma"/>
          <w:b/>
          <w:sz w:val="20"/>
          <w:szCs w:val="20"/>
          <w:u w:val="single"/>
        </w:rPr>
      </w:pPr>
      <w:r w:rsidRPr="000227F8">
        <w:rPr>
          <w:rFonts w:ascii="Tahoma" w:hAnsi="Tahoma" w:cs="Tahoma"/>
          <w:sz w:val="20"/>
          <w:szCs w:val="20"/>
        </w:rPr>
        <w:t>Τέλος, σε περίπτωση εταιρειών, υποβάλλεται εκτύπωση από taxisnet του νομίμου εκπροσώπου της εταιρείας και απόφαση του αρμοδίου οργάνου του φορέα  για υποβολή πρότασης.</w:t>
      </w:r>
    </w:p>
    <w:p w14:paraId="4E3F1871" w14:textId="77777777" w:rsidR="005B6905" w:rsidRPr="000227F8" w:rsidRDefault="005B6905" w:rsidP="002962A2">
      <w:pPr>
        <w:spacing w:after="0" w:line="240" w:lineRule="auto"/>
        <w:jc w:val="both"/>
        <w:rPr>
          <w:rFonts w:ascii="Tahoma" w:hAnsi="Tahoma" w:cs="Tahoma"/>
          <w:b/>
          <w:sz w:val="20"/>
          <w:szCs w:val="20"/>
          <w:u w:val="single"/>
        </w:rPr>
      </w:pPr>
    </w:p>
    <w:p w14:paraId="6599805D" w14:textId="77777777" w:rsidR="00562748" w:rsidRPr="000227F8" w:rsidRDefault="002E6632"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17</w:t>
      </w:r>
      <w:r w:rsidR="00562748" w:rsidRPr="000227F8">
        <w:rPr>
          <w:rFonts w:ascii="Tahoma" w:hAnsi="Tahoma" w:cs="Tahoma"/>
          <w:b/>
          <w:sz w:val="20"/>
          <w:szCs w:val="20"/>
          <w:u w:val="single"/>
        </w:rPr>
        <w:t>:</w:t>
      </w:r>
    </w:p>
    <w:p w14:paraId="4CDE5D68" w14:textId="77777777" w:rsidR="005B6905" w:rsidRPr="000227F8" w:rsidRDefault="005B6905" w:rsidP="002962A2">
      <w:pPr>
        <w:spacing w:after="0" w:line="240" w:lineRule="auto"/>
        <w:jc w:val="both"/>
        <w:rPr>
          <w:rFonts w:ascii="Tahoma" w:hAnsi="Tahoma" w:cs="Tahoma"/>
          <w:sz w:val="20"/>
          <w:szCs w:val="20"/>
        </w:rPr>
      </w:pPr>
    </w:p>
    <w:p w14:paraId="09B22EA9" w14:textId="77777777" w:rsidR="00562748" w:rsidRPr="000227F8" w:rsidRDefault="005B6905" w:rsidP="005B6905">
      <w:pPr>
        <w:spacing w:after="0" w:line="240" w:lineRule="auto"/>
        <w:jc w:val="both"/>
        <w:rPr>
          <w:rFonts w:ascii="Tahoma" w:hAnsi="Tahoma" w:cs="Tahoma"/>
          <w:sz w:val="20"/>
          <w:szCs w:val="20"/>
        </w:rPr>
      </w:pPr>
      <w:r w:rsidRPr="000227F8">
        <w:rPr>
          <w:rFonts w:ascii="Tahoma" w:hAnsi="Tahoma" w:cs="Tahoma"/>
          <w:sz w:val="20"/>
          <w:szCs w:val="20"/>
        </w:rPr>
        <w:t>Εξετάζεται η ύπαρξη σχετικής αναφοράς σε Υπεύθυνη Δήλωση (Ν. 1599/1986, όπως ισχύει, με θεώρηση γνησίου υπογραφής)</w:t>
      </w:r>
      <w:r w:rsidRPr="000227F8">
        <w:rPr>
          <w:rFonts w:ascii="Tahoma" w:hAnsi="Tahoma" w:cs="Tahoma"/>
          <w:bCs/>
          <w:sz w:val="20"/>
          <w:szCs w:val="20"/>
        </w:rPr>
        <w:t xml:space="preserve"> </w:t>
      </w:r>
      <w:r w:rsidRPr="000227F8">
        <w:rPr>
          <w:rFonts w:ascii="Tahoma" w:hAnsi="Tahoma" w:cs="Tahoma"/>
          <w:sz w:val="20"/>
          <w:szCs w:val="20"/>
        </w:rPr>
        <w:t>του υποψήφιου δικαιούχου.</w:t>
      </w:r>
    </w:p>
    <w:p w14:paraId="13B4AEA3" w14:textId="77777777" w:rsidR="005B6905" w:rsidRPr="000227F8" w:rsidRDefault="005B6905" w:rsidP="002962A2">
      <w:pPr>
        <w:spacing w:after="0" w:line="240" w:lineRule="auto"/>
        <w:jc w:val="both"/>
        <w:rPr>
          <w:rFonts w:ascii="Tahoma" w:hAnsi="Tahoma" w:cs="Tahoma"/>
          <w:b/>
          <w:sz w:val="20"/>
          <w:szCs w:val="20"/>
          <w:u w:val="single"/>
        </w:rPr>
      </w:pPr>
    </w:p>
    <w:p w14:paraId="6153036B" w14:textId="77777777" w:rsidR="007C243E" w:rsidRDefault="007C243E" w:rsidP="002962A2">
      <w:pPr>
        <w:spacing w:after="0" w:line="240" w:lineRule="auto"/>
        <w:jc w:val="both"/>
        <w:rPr>
          <w:rFonts w:ascii="Tahoma" w:hAnsi="Tahoma" w:cs="Tahoma"/>
          <w:b/>
          <w:sz w:val="20"/>
          <w:szCs w:val="20"/>
          <w:u w:val="single"/>
        </w:rPr>
      </w:pPr>
    </w:p>
    <w:p w14:paraId="159C6142" w14:textId="77777777" w:rsidR="00562748" w:rsidRPr="000227F8" w:rsidRDefault="00CB6FDD"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1</w:t>
      </w:r>
      <w:r w:rsidR="002E6632">
        <w:rPr>
          <w:rFonts w:ascii="Tahoma" w:hAnsi="Tahoma" w:cs="Tahoma"/>
          <w:b/>
          <w:sz w:val="20"/>
          <w:szCs w:val="20"/>
          <w:u w:val="single"/>
        </w:rPr>
        <w:t>8</w:t>
      </w:r>
      <w:r w:rsidR="00562748" w:rsidRPr="000227F8">
        <w:rPr>
          <w:rFonts w:ascii="Tahoma" w:hAnsi="Tahoma" w:cs="Tahoma"/>
          <w:b/>
          <w:sz w:val="20"/>
          <w:szCs w:val="20"/>
          <w:u w:val="single"/>
        </w:rPr>
        <w:t>:</w:t>
      </w:r>
    </w:p>
    <w:p w14:paraId="2B4BE3BD" w14:textId="77777777" w:rsidR="005B6905" w:rsidRPr="000227F8" w:rsidRDefault="005B6905" w:rsidP="002962A2">
      <w:pPr>
        <w:spacing w:after="0" w:line="240" w:lineRule="auto"/>
        <w:jc w:val="both"/>
        <w:rPr>
          <w:rFonts w:ascii="Tahoma" w:hAnsi="Tahoma" w:cs="Tahoma"/>
          <w:sz w:val="20"/>
          <w:szCs w:val="20"/>
        </w:rPr>
      </w:pPr>
    </w:p>
    <w:p w14:paraId="196C9D6F" w14:textId="77777777" w:rsidR="00C42CD5" w:rsidRPr="000227F8" w:rsidRDefault="00C42CD5" w:rsidP="00C42CD5">
      <w:pPr>
        <w:spacing w:after="0" w:line="240" w:lineRule="auto"/>
        <w:jc w:val="both"/>
        <w:rPr>
          <w:rFonts w:ascii="Tahoma" w:hAnsi="Tahoma" w:cs="Tahoma"/>
          <w:sz w:val="20"/>
          <w:szCs w:val="20"/>
        </w:rPr>
      </w:pPr>
      <w:r w:rsidRPr="000227F8">
        <w:rPr>
          <w:rFonts w:ascii="Tahoma" w:hAnsi="Tahoma" w:cs="Tahoma"/>
          <w:sz w:val="20"/>
          <w:szCs w:val="20"/>
        </w:rPr>
        <w:t xml:space="preserve">Στην περίπτωση που ο υποψήφιος δικαιούχος είναι </w:t>
      </w:r>
      <w:r w:rsidR="001F5F21" w:rsidRPr="000227F8">
        <w:rPr>
          <w:rFonts w:ascii="Tahoma" w:hAnsi="Tahoma" w:cs="Tahoma"/>
          <w:sz w:val="20"/>
          <w:szCs w:val="20"/>
        </w:rPr>
        <w:t>εργαζόμενος σε ΝΠΔΔ και στο Δημόσιο τομέα</w:t>
      </w:r>
      <w:r w:rsidRPr="000227F8">
        <w:rPr>
          <w:rFonts w:ascii="Tahoma" w:hAnsi="Tahoma" w:cs="Tahoma"/>
          <w:sz w:val="20"/>
          <w:szCs w:val="20"/>
        </w:rPr>
        <w:t xml:space="preserve"> θα πρέπει να διαθέτει σχετική άδεια από αρμόδιο Υπηρεσιακό Συμβούλιο. Αντίστοιχα,</w:t>
      </w:r>
      <w:r w:rsidR="001F5F21" w:rsidRPr="000227F8">
        <w:rPr>
          <w:rFonts w:ascii="Tahoma" w:hAnsi="Tahoma" w:cs="Tahoma"/>
          <w:sz w:val="20"/>
          <w:szCs w:val="20"/>
        </w:rPr>
        <w:t xml:space="preserve"> εάν είναι εργαζόμενος σε</w:t>
      </w:r>
      <w:r w:rsidRPr="000227F8">
        <w:rPr>
          <w:rFonts w:ascii="Tahoma" w:hAnsi="Tahoma" w:cs="Tahoma"/>
          <w:sz w:val="20"/>
          <w:szCs w:val="20"/>
        </w:rPr>
        <w:t xml:space="preserve"> ΝΠΙΔ θα πρέπει να μην κωλύεται από διατάξεις του καταστατικού του ΝΠΙΔ. Για την τεκμηρίωση των ανωτέρω θα πρέπει να προσκομίζονται κατά περίπτωση δικαιολογητικά </w:t>
      </w:r>
      <w:r w:rsidR="00034BA7" w:rsidRPr="000227F8">
        <w:rPr>
          <w:rFonts w:ascii="Tahoma" w:hAnsi="Tahoma" w:cs="Tahoma"/>
          <w:sz w:val="20"/>
          <w:szCs w:val="20"/>
        </w:rPr>
        <w:t>όπως:</w:t>
      </w:r>
      <w:r w:rsidRPr="000227F8">
        <w:rPr>
          <w:rFonts w:ascii="Tahoma" w:hAnsi="Tahoma" w:cs="Tahoma"/>
          <w:sz w:val="20"/>
          <w:szCs w:val="20"/>
        </w:rPr>
        <w:t xml:space="preserve"> σχετική Υπεύθυνη δήλωση, Άδεια αρμόδιου οργάνου, Καταστατικό σχετικού οργανισμού.</w:t>
      </w:r>
    </w:p>
    <w:p w14:paraId="76E061A5" w14:textId="77777777" w:rsidR="00C42CD5" w:rsidRPr="000227F8" w:rsidRDefault="00C42CD5" w:rsidP="00C42CD5">
      <w:pPr>
        <w:spacing w:after="0" w:line="240" w:lineRule="auto"/>
        <w:jc w:val="both"/>
        <w:rPr>
          <w:rFonts w:ascii="Tahoma" w:hAnsi="Tahoma" w:cs="Tahoma"/>
          <w:sz w:val="20"/>
          <w:szCs w:val="20"/>
        </w:rPr>
      </w:pPr>
      <w:r w:rsidRPr="000227F8">
        <w:rPr>
          <w:rFonts w:ascii="Tahoma" w:hAnsi="Tahoma" w:cs="Tahoma"/>
          <w:sz w:val="20"/>
          <w:szCs w:val="20"/>
        </w:rPr>
        <w:t>Το κριτήριο δεν εξετάζεται στην περίπτωση Συνεταιρισμών.</w:t>
      </w:r>
    </w:p>
    <w:p w14:paraId="190EEB3C" w14:textId="77777777" w:rsidR="00562748" w:rsidRPr="000227F8" w:rsidRDefault="00C42CD5" w:rsidP="00C42CD5">
      <w:pPr>
        <w:spacing w:after="0" w:line="240" w:lineRule="auto"/>
        <w:jc w:val="both"/>
        <w:rPr>
          <w:rFonts w:ascii="Tahoma" w:hAnsi="Tahoma" w:cs="Tahoma"/>
          <w:sz w:val="20"/>
          <w:szCs w:val="20"/>
        </w:rPr>
      </w:pPr>
      <w:r w:rsidRPr="000227F8">
        <w:rPr>
          <w:rFonts w:ascii="Tahoma" w:hAnsi="Tahoma" w:cs="Tahoma"/>
          <w:sz w:val="20"/>
          <w:szCs w:val="20"/>
        </w:rPr>
        <w:t>Σε περίπτωση εταιρειών εξετάζεται το κριτήριο για το σύνολο των εταίρων / μετόχων.</w:t>
      </w:r>
    </w:p>
    <w:p w14:paraId="6C630CAC" w14:textId="77777777" w:rsidR="005B6905" w:rsidRPr="000227F8" w:rsidRDefault="005B6905" w:rsidP="002962A2">
      <w:pPr>
        <w:spacing w:after="0" w:line="240" w:lineRule="auto"/>
        <w:jc w:val="both"/>
        <w:rPr>
          <w:rFonts w:ascii="Tahoma" w:hAnsi="Tahoma" w:cs="Tahoma"/>
          <w:b/>
          <w:sz w:val="20"/>
          <w:szCs w:val="20"/>
          <w:u w:val="single"/>
        </w:rPr>
      </w:pPr>
    </w:p>
    <w:p w14:paraId="2EEA2550" w14:textId="77777777" w:rsidR="008913D4" w:rsidRPr="000227F8" w:rsidRDefault="00C05DDD"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19</w:t>
      </w:r>
      <w:r w:rsidR="008913D4" w:rsidRPr="000227F8">
        <w:rPr>
          <w:rFonts w:ascii="Tahoma" w:hAnsi="Tahoma" w:cs="Tahoma"/>
          <w:b/>
          <w:sz w:val="20"/>
          <w:szCs w:val="20"/>
          <w:u w:val="single"/>
        </w:rPr>
        <w:t>:</w:t>
      </w:r>
    </w:p>
    <w:p w14:paraId="67A6273B" w14:textId="77777777" w:rsidR="00034BA7" w:rsidRPr="000227F8" w:rsidRDefault="00034BA7" w:rsidP="002962A2">
      <w:pPr>
        <w:spacing w:after="0" w:line="240" w:lineRule="auto"/>
        <w:jc w:val="both"/>
        <w:rPr>
          <w:rFonts w:ascii="Tahoma" w:eastAsia="Times New Roman" w:hAnsi="Tahoma" w:cs="Tahoma"/>
          <w:sz w:val="20"/>
          <w:szCs w:val="20"/>
        </w:rPr>
      </w:pPr>
    </w:p>
    <w:p w14:paraId="6C3BF2F9" w14:textId="77777777" w:rsidR="00034BA7" w:rsidRPr="000227F8"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lastRenderedPageBreak/>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 ή σχεδίου καταστατικού (για τις υπό ίδρυση επιχ/σεις).</w:t>
      </w:r>
    </w:p>
    <w:p w14:paraId="52E533EA" w14:textId="77777777" w:rsidR="00DE55CA" w:rsidRPr="000227F8"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14:paraId="3E0582C8" w14:textId="77777777" w:rsidR="00034BA7" w:rsidRPr="000227F8" w:rsidRDefault="00034BA7" w:rsidP="002962A2">
      <w:pPr>
        <w:spacing w:after="0" w:line="240" w:lineRule="auto"/>
        <w:jc w:val="both"/>
        <w:rPr>
          <w:rFonts w:ascii="Tahoma" w:hAnsi="Tahoma" w:cs="Tahoma"/>
          <w:b/>
          <w:sz w:val="20"/>
          <w:szCs w:val="20"/>
          <w:u w:val="single"/>
        </w:rPr>
      </w:pPr>
    </w:p>
    <w:p w14:paraId="74770646" w14:textId="77777777" w:rsidR="00D34FF2" w:rsidRPr="000227F8" w:rsidRDefault="00C05DDD"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20</w:t>
      </w:r>
      <w:r w:rsidR="00034BA7" w:rsidRPr="000227F8">
        <w:rPr>
          <w:rFonts w:ascii="Tahoma" w:hAnsi="Tahoma" w:cs="Tahoma"/>
          <w:b/>
          <w:sz w:val="20"/>
          <w:szCs w:val="20"/>
          <w:u w:val="single"/>
        </w:rPr>
        <w:t xml:space="preserve"> και </w:t>
      </w:r>
      <w:r w:rsidR="00CB6FDD">
        <w:rPr>
          <w:rFonts w:ascii="Tahoma" w:hAnsi="Tahoma" w:cs="Tahoma"/>
          <w:b/>
          <w:sz w:val="20"/>
          <w:szCs w:val="20"/>
          <w:u w:val="single"/>
        </w:rPr>
        <w:t>2</w:t>
      </w:r>
      <w:r>
        <w:rPr>
          <w:rFonts w:ascii="Tahoma" w:hAnsi="Tahoma" w:cs="Tahoma"/>
          <w:b/>
          <w:sz w:val="20"/>
          <w:szCs w:val="20"/>
          <w:u w:val="single"/>
        </w:rPr>
        <w:t>1</w:t>
      </w:r>
      <w:r w:rsidR="00D34FF2" w:rsidRPr="000227F8">
        <w:rPr>
          <w:rFonts w:ascii="Tahoma" w:hAnsi="Tahoma" w:cs="Tahoma"/>
          <w:b/>
          <w:sz w:val="20"/>
          <w:szCs w:val="20"/>
          <w:u w:val="single"/>
        </w:rPr>
        <w:t>:</w:t>
      </w:r>
    </w:p>
    <w:p w14:paraId="1538A08C" w14:textId="77777777" w:rsidR="00034BA7" w:rsidRPr="000227F8" w:rsidRDefault="00034BA7" w:rsidP="002962A2">
      <w:pPr>
        <w:spacing w:after="0" w:line="240" w:lineRule="auto"/>
        <w:jc w:val="both"/>
        <w:rPr>
          <w:rFonts w:ascii="Tahoma" w:eastAsia="Times New Roman" w:hAnsi="Tahoma" w:cs="Tahoma"/>
          <w:sz w:val="20"/>
          <w:szCs w:val="20"/>
        </w:rPr>
      </w:pPr>
    </w:p>
    <w:p w14:paraId="3873CABD" w14:textId="77777777" w:rsidR="00034BA7" w:rsidRPr="000227F8"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Εξετάζεται η ύπαρξη σχετικής αναφοράς σε Υπεύθυνη Δήλωση (Ν. 1599/1986, όπως ισχύει, με θεώρηση γνησίου υπογραφής)</w:t>
      </w:r>
      <w:r w:rsidRPr="000227F8">
        <w:rPr>
          <w:rFonts w:ascii="Tahoma" w:eastAsia="Times New Roman" w:hAnsi="Tahoma" w:cs="Tahoma"/>
          <w:bCs/>
          <w:sz w:val="20"/>
          <w:szCs w:val="20"/>
        </w:rPr>
        <w:t xml:space="preserve"> </w:t>
      </w:r>
      <w:r w:rsidRPr="000227F8">
        <w:rPr>
          <w:rFonts w:ascii="Tahoma" w:eastAsia="Times New Roman" w:hAnsi="Tahoma" w:cs="Tahoma"/>
          <w:sz w:val="20"/>
          <w:szCs w:val="20"/>
        </w:rPr>
        <w:t>του υποψήφιου δικαιούχου ή του Νομίμου Εκπροσώπου σε περίπτωση εταιρείας.</w:t>
      </w:r>
    </w:p>
    <w:p w14:paraId="4D35911F" w14:textId="77777777" w:rsidR="00542B1D" w:rsidRPr="000227F8"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Σημειώνεται ότι κατά την ένταξη θα προσκομισθούν τα κατάλληλα δικαιολογητικά δηλαδή πιστοποιητικά αρμόδιας δικαστικής ή διοικητικής αρχής έκδοσης τελευταίου εξαμήνου, που τεκμηριώνουν ότι δεν υπάρχει θέμα πτώχευσης για τα φυσικά πρόσωπα. Αντίστοιχα, για τα νομικά πρόσωπα, θα προσκομισθούν δικαιολογητικά που τεκμηριώνουν ότι δεν υπάρχει θέμα λύσης, εκκαθάρισης ή πτώχευσης.</w:t>
      </w:r>
    </w:p>
    <w:p w14:paraId="1B0D31A6" w14:textId="77777777" w:rsidR="00034BA7" w:rsidRPr="000227F8" w:rsidRDefault="00034BA7" w:rsidP="002962A2">
      <w:pPr>
        <w:spacing w:after="0" w:line="240" w:lineRule="auto"/>
        <w:jc w:val="both"/>
        <w:rPr>
          <w:rFonts w:ascii="Tahoma" w:eastAsia="Times New Roman" w:hAnsi="Tahoma" w:cs="Tahoma"/>
          <w:b/>
          <w:sz w:val="20"/>
          <w:szCs w:val="20"/>
          <w:u w:val="single"/>
        </w:rPr>
      </w:pPr>
    </w:p>
    <w:p w14:paraId="6436698C" w14:textId="77777777" w:rsidR="009820F2" w:rsidRPr="000227F8" w:rsidRDefault="00C05DDD" w:rsidP="002962A2">
      <w:pPr>
        <w:spacing w:after="0" w:line="240" w:lineRule="auto"/>
        <w:jc w:val="both"/>
        <w:rPr>
          <w:rFonts w:ascii="Tahoma" w:eastAsia="Times New Roman" w:hAnsi="Tahoma" w:cs="Tahoma"/>
          <w:b/>
          <w:sz w:val="20"/>
          <w:szCs w:val="20"/>
          <w:u w:val="single"/>
        </w:rPr>
      </w:pPr>
      <w:r>
        <w:rPr>
          <w:rFonts w:ascii="Tahoma" w:eastAsia="Times New Roman" w:hAnsi="Tahoma" w:cs="Tahoma"/>
          <w:b/>
          <w:sz w:val="20"/>
          <w:szCs w:val="20"/>
          <w:u w:val="single"/>
        </w:rPr>
        <w:t>Κριτήρια 22</w:t>
      </w:r>
      <w:r w:rsidR="009820F2" w:rsidRPr="000227F8">
        <w:rPr>
          <w:rFonts w:ascii="Tahoma" w:eastAsia="Times New Roman" w:hAnsi="Tahoma" w:cs="Tahoma"/>
          <w:b/>
          <w:sz w:val="20"/>
          <w:szCs w:val="20"/>
          <w:u w:val="single"/>
        </w:rPr>
        <w:t>:</w:t>
      </w:r>
    </w:p>
    <w:p w14:paraId="167BFB33" w14:textId="77777777" w:rsidR="00E73B2F" w:rsidRPr="000227F8" w:rsidRDefault="00E73B2F" w:rsidP="00034BA7">
      <w:pPr>
        <w:spacing w:after="0" w:line="240" w:lineRule="auto"/>
        <w:jc w:val="both"/>
        <w:rPr>
          <w:rFonts w:ascii="Tahoma" w:eastAsia="Times New Roman" w:hAnsi="Tahoma" w:cs="Tahoma"/>
          <w:sz w:val="20"/>
          <w:szCs w:val="20"/>
        </w:rPr>
      </w:pPr>
    </w:p>
    <w:p w14:paraId="2D60971D" w14:textId="77777777" w:rsidR="00034BA7" w:rsidRPr="000227F8"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Η εκπλήρωση του κριτηρίου ελέγχεται από την συνεκτίμηση σχετικής Υπεύθυνης δήλωσης (Ν. 1599/1986, όπως ισχύει, με θεώρηση γνησίου υπογραφής)</w:t>
      </w:r>
      <w:r w:rsidRPr="000227F8">
        <w:rPr>
          <w:rFonts w:ascii="Tahoma" w:eastAsia="Times New Roman" w:hAnsi="Tahoma" w:cs="Tahoma"/>
          <w:bCs/>
          <w:sz w:val="20"/>
          <w:szCs w:val="20"/>
        </w:rPr>
        <w:t xml:space="preserve"> </w:t>
      </w:r>
      <w:r w:rsidRPr="000227F8">
        <w:rPr>
          <w:rFonts w:ascii="Tahoma" w:eastAsia="Times New Roman" w:hAnsi="Tahoma" w:cs="Tahoma"/>
          <w:sz w:val="20"/>
          <w:szCs w:val="20"/>
        </w:rPr>
        <w:t>και του αρχείου της ΟΤΔ, με μονογραφή του Συντονιστή στην πρώτη σελίδα της αίτησης.</w:t>
      </w:r>
    </w:p>
    <w:p w14:paraId="6D92073A" w14:textId="77777777" w:rsidR="00415FAD" w:rsidRDefault="00415FAD" w:rsidP="00034BA7">
      <w:pPr>
        <w:spacing w:after="0" w:line="240" w:lineRule="auto"/>
        <w:jc w:val="both"/>
        <w:rPr>
          <w:rFonts w:ascii="Tahoma" w:eastAsia="Times New Roman" w:hAnsi="Tahoma" w:cs="Tahoma"/>
          <w:sz w:val="20"/>
          <w:szCs w:val="20"/>
        </w:rPr>
      </w:pPr>
    </w:p>
    <w:p w14:paraId="162C3828" w14:textId="77777777" w:rsidR="00034BA7"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Σε περίπτωση φυσικών ή νομικών προσώπων οι οποίοι συμμετέχουν  σε περισσότερες από μια αιτήσεις στήριξης στα πλαίσια της ίδιας Υποδράσης ανά ΤΠ, τα ποσοστά συμμετοχής τους στα Νομικά Πρόσωπα που καταθέτουν τις αιτήσεις στήριξης, δεν πρέπει να υπερβαίνουν αθροιστικά το 100% για όλη την περίοδο 2014 2020.</w:t>
      </w:r>
    </w:p>
    <w:p w14:paraId="24652FA0" w14:textId="77777777" w:rsidR="007A6DF1" w:rsidRDefault="007A6DF1" w:rsidP="00034BA7">
      <w:pPr>
        <w:spacing w:after="0" w:line="240" w:lineRule="auto"/>
        <w:jc w:val="both"/>
        <w:rPr>
          <w:rFonts w:ascii="Tahoma" w:eastAsia="Times New Roman" w:hAnsi="Tahoma" w:cs="Tahoma"/>
          <w:sz w:val="20"/>
          <w:szCs w:val="20"/>
        </w:rPr>
      </w:pPr>
    </w:p>
    <w:p w14:paraId="58E0E46A" w14:textId="28CE478D" w:rsidR="007A6DF1" w:rsidRPr="000227F8" w:rsidRDefault="007A6DF1" w:rsidP="00034BA7">
      <w:pPr>
        <w:spacing w:after="0" w:line="240" w:lineRule="auto"/>
        <w:jc w:val="both"/>
        <w:rPr>
          <w:rFonts w:ascii="Tahoma" w:eastAsia="Times New Roman" w:hAnsi="Tahoma" w:cs="Tahoma"/>
          <w:sz w:val="20"/>
          <w:szCs w:val="20"/>
        </w:rPr>
      </w:pPr>
      <w:r w:rsidRPr="007A6DF1">
        <w:rPr>
          <w:rFonts w:ascii="Tahoma" w:eastAsia="Times New Roman" w:hAnsi="Tahoma" w:cs="Tahoma"/>
          <w:sz w:val="20"/>
          <w:szCs w:val="20"/>
        </w:rPr>
        <w:t>Σημειώνεται ότι δε θεωρείται διαφορετική Υποδράση, η διαφοροποίηση μεταξύ Οριζόντιας</w:t>
      </w:r>
      <w:r w:rsidRPr="007A6DF1">
        <w:rPr>
          <w:rFonts w:ascii="Tahoma" w:eastAsia="Times New Roman" w:hAnsi="Tahoma" w:cs="Tahoma"/>
          <w:sz w:val="20"/>
          <w:szCs w:val="20"/>
        </w:rPr>
        <w:br/>
        <w:t>εφαρμογής μιας Υποδράσης και εφαρμογής σε εξειδικευμένους τομείς, περιοχές ή δικαιούχους</w:t>
      </w:r>
      <w:r w:rsidRPr="007A6DF1">
        <w:rPr>
          <w:rFonts w:ascii="Tahoma" w:eastAsia="Times New Roman" w:hAnsi="Tahoma" w:cs="Tahoma"/>
          <w:sz w:val="20"/>
          <w:szCs w:val="20"/>
        </w:rPr>
        <w:br/>
        <w:t>στο ίδιο ΤΠ εφόσον το περιεχόμενο της Υποδράσης είναι το ίδιο (Άρθρο 3 ΚΥΑ 2635/13-09-2017,</w:t>
      </w:r>
      <w:r w:rsidRPr="007A6DF1">
        <w:rPr>
          <w:rFonts w:ascii="Tahoma" w:eastAsia="Times New Roman" w:hAnsi="Tahoma" w:cs="Tahoma"/>
          <w:sz w:val="20"/>
          <w:szCs w:val="20"/>
        </w:rPr>
        <w:br/>
        <w:t>ΦΕΚ 3313/Β/20-09-2017).</w:t>
      </w:r>
      <w:r>
        <w:rPr>
          <w:rFonts w:ascii="Tahoma" w:eastAsia="Times New Roman" w:hAnsi="Tahoma" w:cs="Tahoma"/>
          <w:sz w:val="20"/>
          <w:szCs w:val="20"/>
        </w:rPr>
        <w:t xml:space="preserve"> </w:t>
      </w:r>
    </w:p>
    <w:p w14:paraId="39730237" w14:textId="77777777" w:rsidR="00415FAD" w:rsidRDefault="00415FAD" w:rsidP="00034BA7">
      <w:pPr>
        <w:spacing w:after="0" w:line="240" w:lineRule="auto"/>
        <w:jc w:val="both"/>
        <w:rPr>
          <w:rFonts w:ascii="Tahoma" w:eastAsia="Times New Roman" w:hAnsi="Tahoma" w:cs="Tahoma"/>
          <w:sz w:val="20"/>
          <w:szCs w:val="20"/>
        </w:rPr>
      </w:pPr>
    </w:p>
    <w:p w14:paraId="0C28CDDA" w14:textId="77777777" w:rsidR="009820F2" w:rsidRPr="000227F8" w:rsidRDefault="00034BA7" w:rsidP="00034BA7">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Σε περίπτωση Συνεταιρισμών, το κριτήριο εξετάζεται σε επίπεδο φορέα.</w:t>
      </w:r>
    </w:p>
    <w:p w14:paraId="146DDDD1" w14:textId="77777777" w:rsidR="00034BA7" w:rsidRPr="000227F8" w:rsidRDefault="00034BA7" w:rsidP="002962A2">
      <w:pPr>
        <w:spacing w:after="0" w:line="240" w:lineRule="auto"/>
        <w:jc w:val="both"/>
        <w:rPr>
          <w:rFonts w:ascii="Tahoma" w:eastAsia="Times New Roman" w:hAnsi="Tahoma" w:cs="Tahoma"/>
          <w:b/>
          <w:sz w:val="20"/>
          <w:szCs w:val="20"/>
          <w:u w:val="single"/>
        </w:rPr>
      </w:pPr>
    </w:p>
    <w:p w14:paraId="55E3688D" w14:textId="77777777" w:rsidR="009820F2" w:rsidRPr="000227F8" w:rsidRDefault="00CB6FDD" w:rsidP="002962A2">
      <w:pPr>
        <w:spacing w:after="0" w:line="240" w:lineRule="auto"/>
        <w:jc w:val="both"/>
        <w:rPr>
          <w:rFonts w:ascii="Tahoma" w:eastAsia="Times New Roman" w:hAnsi="Tahoma" w:cs="Tahoma"/>
          <w:b/>
          <w:sz w:val="20"/>
          <w:szCs w:val="20"/>
          <w:u w:val="single"/>
        </w:rPr>
      </w:pPr>
      <w:r>
        <w:rPr>
          <w:rFonts w:ascii="Tahoma" w:eastAsia="Times New Roman" w:hAnsi="Tahoma" w:cs="Tahoma"/>
          <w:b/>
          <w:sz w:val="20"/>
          <w:szCs w:val="20"/>
          <w:u w:val="single"/>
        </w:rPr>
        <w:t>Κριτήριο 2</w:t>
      </w:r>
      <w:r w:rsidR="00C05DDD">
        <w:rPr>
          <w:rFonts w:ascii="Tahoma" w:eastAsia="Times New Roman" w:hAnsi="Tahoma" w:cs="Tahoma"/>
          <w:b/>
          <w:sz w:val="20"/>
          <w:szCs w:val="20"/>
          <w:u w:val="single"/>
        </w:rPr>
        <w:t>3</w:t>
      </w:r>
      <w:r w:rsidR="009820F2" w:rsidRPr="000227F8">
        <w:rPr>
          <w:rFonts w:ascii="Tahoma" w:eastAsia="Times New Roman" w:hAnsi="Tahoma" w:cs="Tahoma"/>
          <w:b/>
          <w:sz w:val="20"/>
          <w:szCs w:val="20"/>
          <w:u w:val="single"/>
        </w:rPr>
        <w:t>:</w:t>
      </w:r>
    </w:p>
    <w:p w14:paraId="102EC9F5" w14:textId="77777777" w:rsidR="00596A00" w:rsidRPr="000227F8" w:rsidRDefault="00596A00" w:rsidP="002962A2">
      <w:pPr>
        <w:spacing w:after="0" w:line="240" w:lineRule="auto"/>
        <w:jc w:val="both"/>
        <w:rPr>
          <w:rFonts w:ascii="Tahoma" w:eastAsia="Times New Roman" w:hAnsi="Tahoma" w:cs="Tahoma"/>
          <w:sz w:val="20"/>
          <w:szCs w:val="20"/>
        </w:rPr>
      </w:pPr>
    </w:p>
    <w:p w14:paraId="6E068295" w14:textId="7F5E9E50" w:rsidR="00596A00" w:rsidRDefault="00596A00" w:rsidP="00596A00">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Εξετάζεται η ύπαρξη σχετικής αναφοράς</w:t>
      </w:r>
      <w:r w:rsidR="007C243E">
        <w:rPr>
          <w:rFonts w:ascii="Tahoma" w:eastAsia="Times New Roman" w:hAnsi="Tahoma" w:cs="Tahoma"/>
          <w:sz w:val="20"/>
          <w:szCs w:val="20"/>
        </w:rPr>
        <w:t xml:space="preserve"> (σημείο 11 του Παραρτήματος Ι_7</w:t>
      </w:r>
      <w:r w:rsidR="00F9381D">
        <w:rPr>
          <w:rFonts w:ascii="Tahoma" w:eastAsia="Times New Roman" w:hAnsi="Tahoma" w:cs="Tahoma"/>
          <w:sz w:val="20"/>
          <w:szCs w:val="20"/>
        </w:rPr>
        <w:t>)</w:t>
      </w:r>
      <w:r w:rsidRPr="000227F8">
        <w:rPr>
          <w:rFonts w:ascii="Tahoma" w:eastAsia="Times New Roman" w:hAnsi="Tahoma" w:cs="Tahoma"/>
          <w:sz w:val="20"/>
          <w:szCs w:val="20"/>
        </w:rPr>
        <w:t xml:space="preserve"> σ</w:t>
      </w:r>
      <w:r w:rsidR="00F9381D">
        <w:rPr>
          <w:rFonts w:ascii="Tahoma" w:eastAsia="Times New Roman" w:hAnsi="Tahoma" w:cs="Tahoma"/>
          <w:sz w:val="20"/>
          <w:szCs w:val="20"/>
        </w:rPr>
        <w:t>την</w:t>
      </w:r>
      <w:r w:rsidRPr="000227F8">
        <w:rPr>
          <w:rFonts w:ascii="Tahoma" w:eastAsia="Times New Roman" w:hAnsi="Tahoma" w:cs="Tahoma"/>
          <w:sz w:val="20"/>
          <w:szCs w:val="20"/>
        </w:rPr>
        <w:t xml:space="preserve"> Υπεύθυνη Δήλωση (Ν. 1599/1986, όπως ισχύει, με θεώρηση γνησίου υπογραφής)</w:t>
      </w:r>
      <w:r w:rsidRPr="000227F8">
        <w:rPr>
          <w:rFonts w:ascii="Tahoma" w:eastAsia="Times New Roman" w:hAnsi="Tahoma" w:cs="Tahoma"/>
          <w:bCs/>
          <w:sz w:val="20"/>
          <w:szCs w:val="20"/>
        </w:rPr>
        <w:t xml:space="preserve"> </w:t>
      </w:r>
      <w:r w:rsidRPr="000227F8">
        <w:rPr>
          <w:rFonts w:ascii="Tahoma" w:eastAsia="Times New Roman" w:hAnsi="Tahoma" w:cs="Tahoma"/>
          <w:sz w:val="20"/>
          <w:szCs w:val="20"/>
        </w:rPr>
        <w:t>του υποψήφιου δικαιούχου με μονογραφή του Συντονιστή στην πρώτη σελίδα της αίτησης.</w:t>
      </w:r>
    </w:p>
    <w:p w14:paraId="5C74DB8F" w14:textId="77777777" w:rsidR="00C711B0" w:rsidRPr="00C711B0" w:rsidRDefault="00C711B0" w:rsidP="00596A00">
      <w:pPr>
        <w:spacing w:after="0" w:line="240" w:lineRule="auto"/>
        <w:jc w:val="both"/>
        <w:rPr>
          <w:rFonts w:ascii="Tahoma" w:eastAsia="Times New Roman" w:hAnsi="Tahoma" w:cs="Tahoma"/>
          <w:color w:val="FF0000"/>
          <w:sz w:val="20"/>
          <w:szCs w:val="20"/>
        </w:rPr>
      </w:pPr>
    </w:p>
    <w:p w14:paraId="0ACC9262" w14:textId="77777777" w:rsidR="009C6C1C" w:rsidRPr="000227F8" w:rsidRDefault="00596A00" w:rsidP="00596A00">
      <w:pPr>
        <w:spacing w:after="0" w:line="240" w:lineRule="auto"/>
        <w:jc w:val="both"/>
        <w:rPr>
          <w:rFonts w:ascii="Tahoma" w:eastAsia="Times New Roman" w:hAnsi="Tahoma" w:cs="Tahoma"/>
          <w:sz w:val="20"/>
          <w:szCs w:val="20"/>
        </w:rPr>
      </w:pPr>
      <w:r w:rsidRPr="000227F8">
        <w:rPr>
          <w:rFonts w:ascii="Tahoma" w:eastAsia="Times New Roman" w:hAnsi="Tahoma" w:cs="Tahoma"/>
          <w:sz w:val="20"/>
          <w:szCs w:val="20"/>
        </w:rPr>
        <w:t>Το κριτήριο εξετάζεται μόνο σε περίπτωση προτάσεων από φυσικά πρόσωπα.</w:t>
      </w:r>
    </w:p>
    <w:p w14:paraId="72CD4493" w14:textId="77777777" w:rsidR="005D62C1" w:rsidRPr="000227F8" w:rsidRDefault="005D62C1" w:rsidP="002962A2">
      <w:pPr>
        <w:spacing w:after="0" w:line="240" w:lineRule="auto"/>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Κριτήριο 2</w:t>
      </w:r>
      <w:r w:rsidR="00C05DDD">
        <w:rPr>
          <w:rFonts w:ascii="Tahoma" w:eastAsia="Times New Roman" w:hAnsi="Tahoma" w:cs="Tahoma"/>
          <w:b/>
          <w:sz w:val="20"/>
          <w:szCs w:val="20"/>
          <w:u w:val="single"/>
        </w:rPr>
        <w:t>4</w:t>
      </w:r>
      <w:r w:rsidRPr="000227F8">
        <w:rPr>
          <w:rFonts w:ascii="Tahoma" w:eastAsia="Times New Roman" w:hAnsi="Tahoma" w:cs="Tahoma"/>
          <w:b/>
          <w:sz w:val="20"/>
          <w:szCs w:val="20"/>
          <w:u w:val="single"/>
        </w:rPr>
        <w:t>:</w:t>
      </w:r>
    </w:p>
    <w:p w14:paraId="47CCC01A" w14:textId="77777777" w:rsidR="00596A00" w:rsidRPr="000227F8" w:rsidRDefault="00596A00" w:rsidP="002962A2">
      <w:pPr>
        <w:spacing w:after="0" w:line="240" w:lineRule="auto"/>
        <w:jc w:val="both"/>
        <w:rPr>
          <w:rFonts w:ascii="Tahoma" w:hAnsi="Tahoma" w:cs="Tahoma"/>
          <w:sz w:val="20"/>
          <w:szCs w:val="20"/>
        </w:rPr>
      </w:pPr>
    </w:p>
    <w:p w14:paraId="14F2734C" w14:textId="77777777" w:rsidR="005D62C1" w:rsidRPr="000227F8" w:rsidRDefault="00596A00" w:rsidP="002962A2">
      <w:pPr>
        <w:spacing w:after="0" w:line="240" w:lineRule="auto"/>
        <w:jc w:val="both"/>
        <w:rPr>
          <w:rFonts w:ascii="Tahoma" w:eastAsia="Times New Roman" w:hAnsi="Tahoma" w:cs="Tahoma"/>
          <w:sz w:val="20"/>
          <w:szCs w:val="20"/>
        </w:rPr>
      </w:pPr>
      <w:r w:rsidRPr="000227F8">
        <w:rPr>
          <w:rFonts w:ascii="Tahoma" w:hAnsi="Tahoma" w:cs="Tahoma"/>
          <w:sz w:val="20"/>
          <w:szCs w:val="20"/>
        </w:rPr>
        <w:t>Εξετάζεται η ύπαρξη σχετικής αναφοράς σε Υπεύθυνη Δήλωση (Ν. 1599/1986, όπως ισχύει, με θεώρηση γνησίου υπογραφής)</w:t>
      </w:r>
      <w:r w:rsidRPr="000227F8">
        <w:rPr>
          <w:rFonts w:ascii="Tahoma" w:hAnsi="Tahoma" w:cs="Tahoma"/>
          <w:bCs/>
          <w:sz w:val="20"/>
          <w:szCs w:val="20"/>
        </w:rPr>
        <w:t xml:space="preserve"> </w:t>
      </w:r>
      <w:r w:rsidRPr="000227F8">
        <w:rPr>
          <w:rFonts w:ascii="Tahoma" w:hAnsi="Tahoma" w:cs="Tahoma"/>
          <w:sz w:val="20"/>
          <w:szCs w:val="20"/>
        </w:rPr>
        <w:t>του υποψήφιου δικαιούχου.</w:t>
      </w:r>
    </w:p>
    <w:p w14:paraId="343DF9E2" w14:textId="77777777" w:rsidR="00596A00" w:rsidRPr="000227F8" w:rsidRDefault="00596A00" w:rsidP="002962A2">
      <w:pPr>
        <w:spacing w:after="0" w:line="240" w:lineRule="auto"/>
        <w:jc w:val="both"/>
        <w:rPr>
          <w:rFonts w:ascii="Tahoma" w:eastAsia="Times New Roman" w:hAnsi="Tahoma" w:cs="Tahoma"/>
          <w:b/>
          <w:sz w:val="20"/>
          <w:szCs w:val="20"/>
          <w:u w:val="single"/>
        </w:rPr>
      </w:pPr>
    </w:p>
    <w:p w14:paraId="48A833AF" w14:textId="77777777" w:rsidR="005D62C1" w:rsidRPr="000227F8" w:rsidRDefault="005D62C1" w:rsidP="002962A2">
      <w:pPr>
        <w:spacing w:after="0" w:line="240" w:lineRule="auto"/>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Κριτήριο 2</w:t>
      </w:r>
      <w:r w:rsidR="001827A4">
        <w:rPr>
          <w:rFonts w:ascii="Tahoma" w:eastAsia="Times New Roman" w:hAnsi="Tahoma" w:cs="Tahoma"/>
          <w:b/>
          <w:sz w:val="20"/>
          <w:szCs w:val="20"/>
          <w:u w:val="single"/>
        </w:rPr>
        <w:t>5</w:t>
      </w:r>
      <w:r w:rsidRPr="000227F8">
        <w:rPr>
          <w:rFonts w:ascii="Tahoma" w:eastAsia="Times New Roman" w:hAnsi="Tahoma" w:cs="Tahoma"/>
          <w:b/>
          <w:sz w:val="20"/>
          <w:szCs w:val="20"/>
          <w:u w:val="single"/>
        </w:rPr>
        <w:t>:</w:t>
      </w:r>
    </w:p>
    <w:p w14:paraId="77D39F95" w14:textId="77777777" w:rsidR="00596A00" w:rsidRPr="000227F8" w:rsidRDefault="00596A00" w:rsidP="002962A2">
      <w:pPr>
        <w:spacing w:after="0" w:line="240" w:lineRule="auto"/>
        <w:jc w:val="both"/>
        <w:rPr>
          <w:rFonts w:ascii="Tahoma" w:hAnsi="Tahoma" w:cs="Tahoma"/>
          <w:sz w:val="20"/>
          <w:szCs w:val="20"/>
        </w:rPr>
      </w:pPr>
    </w:p>
    <w:p w14:paraId="0C9DFD42" w14:textId="77777777" w:rsidR="00596A00" w:rsidRPr="000227F8" w:rsidRDefault="00596A00" w:rsidP="00596A00">
      <w:pPr>
        <w:spacing w:after="0" w:line="240" w:lineRule="auto"/>
        <w:jc w:val="both"/>
        <w:rPr>
          <w:rFonts w:ascii="Tahoma" w:hAnsi="Tahoma" w:cs="Tahoma"/>
          <w:sz w:val="20"/>
          <w:szCs w:val="20"/>
        </w:rPr>
      </w:pPr>
      <w:r w:rsidRPr="000227F8">
        <w:rPr>
          <w:rFonts w:ascii="Tahoma" w:hAnsi="Tahoma" w:cs="Tahoma"/>
          <w:sz w:val="20"/>
          <w:szCs w:val="20"/>
        </w:rPr>
        <w:t>Η ιδιωτική συμμετοχή του δικαιούχου, σε ότι αφορά την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(Ν. 1599/1986, όπως ισχύει, με θεώρηση γνησίου υπογραφής)</w:t>
      </w:r>
      <w:r w:rsidRPr="000227F8">
        <w:rPr>
          <w:rFonts w:ascii="Tahoma" w:hAnsi="Tahoma" w:cs="Tahoma"/>
          <w:bCs/>
          <w:sz w:val="20"/>
          <w:szCs w:val="20"/>
        </w:rPr>
        <w:t xml:space="preserve"> </w:t>
      </w:r>
      <w:r w:rsidRPr="000227F8">
        <w:rPr>
          <w:rFonts w:ascii="Tahoma" w:hAnsi="Tahoma" w:cs="Tahoma"/>
          <w:sz w:val="20"/>
          <w:szCs w:val="20"/>
        </w:rPr>
        <w:t>του δικαιούχου, είτε με σχετικό τραπεζικό έγγραφο.</w:t>
      </w:r>
    </w:p>
    <w:p w14:paraId="240996A2" w14:textId="77777777" w:rsidR="009613EA" w:rsidRPr="000227F8" w:rsidRDefault="009613EA" w:rsidP="00596A00">
      <w:pPr>
        <w:spacing w:after="0" w:line="240" w:lineRule="auto"/>
        <w:jc w:val="both"/>
        <w:rPr>
          <w:rFonts w:ascii="Tahoma" w:hAnsi="Tahoma" w:cs="Tahoma"/>
          <w:sz w:val="20"/>
          <w:szCs w:val="20"/>
        </w:rPr>
      </w:pPr>
    </w:p>
    <w:p w14:paraId="1EE48D89" w14:textId="2AD0873B" w:rsidR="00596A00" w:rsidRPr="000227F8" w:rsidRDefault="00596A00" w:rsidP="00596A00">
      <w:pPr>
        <w:spacing w:after="0" w:line="240" w:lineRule="auto"/>
        <w:jc w:val="both"/>
        <w:rPr>
          <w:rFonts w:ascii="Tahoma" w:hAnsi="Tahoma" w:cs="Tahoma"/>
          <w:sz w:val="20"/>
          <w:szCs w:val="20"/>
        </w:rPr>
      </w:pPr>
      <w:r w:rsidRPr="000227F8">
        <w:rPr>
          <w:rFonts w:ascii="Tahoma" w:hAnsi="Tahoma" w:cs="Tahoma"/>
          <w:sz w:val="20"/>
          <w:szCs w:val="20"/>
        </w:rPr>
        <w:lastRenderedPageBreak/>
        <w:t xml:space="preserve">Ειδικά για τις πράξεις που ενισχύονται μέσω του άρθρου 14 του Καν. (ΕΕ)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w:t>
      </w:r>
      <w:r w:rsidR="003E5739" w:rsidRPr="000227F8">
        <w:rPr>
          <w:rFonts w:ascii="Tahoma" w:hAnsi="Tahoma" w:cs="Tahoma"/>
          <w:sz w:val="20"/>
          <w:szCs w:val="20"/>
        </w:rPr>
        <w:t>προαπαιτείτε</w:t>
      </w:r>
      <w:r w:rsidRPr="000227F8">
        <w:rPr>
          <w:rFonts w:ascii="Tahoma" w:hAnsi="Tahoma" w:cs="Tahoma"/>
          <w:sz w:val="20"/>
          <w:szCs w:val="20"/>
        </w:rPr>
        <w:t xml:space="preserve">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14:paraId="41167B97" w14:textId="77777777" w:rsidR="00596A00" w:rsidRPr="000227F8" w:rsidRDefault="00596A00" w:rsidP="00596A00">
      <w:pPr>
        <w:spacing w:after="0" w:line="240" w:lineRule="auto"/>
        <w:jc w:val="both"/>
        <w:rPr>
          <w:rFonts w:ascii="Tahoma" w:hAnsi="Tahoma" w:cs="Tahoma"/>
          <w:sz w:val="20"/>
          <w:szCs w:val="20"/>
        </w:rPr>
      </w:pPr>
    </w:p>
    <w:p w14:paraId="169019E3" w14:textId="56DBE2ED" w:rsidR="00596A00" w:rsidRPr="000227F8" w:rsidRDefault="00596A00" w:rsidP="00596A00">
      <w:pPr>
        <w:spacing w:after="0" w:line="240" w:lineRule="auto"/>
        <w:jc w:val="both"/>
        <w:rPr>
          <w:rFonts w:ascii="Tahoma" w:hAnsi="Tahoma" w:cs="Tahoma"/>
          <w:sz w:val="20"/>
          <w:szCs w:val="20"/>
        </w:rPr>
      </w:pPr>
      <w:r w:rsidRPr="000227F8">
        <w:rPr>
          <w:rFonts w:ascii="Tahoma" w:hAnsi="Tahoma" w:cs="Tahoma"/>
          <w:sz w:val="20"/>
          <w:szCs w:val="20"/>
        </w:rPr>
        <w:t>Διευκρινίζεται ότι, κάθε δυνητικός δικαιούχος μπορεί να υποβάλλει πράξη με προϋπολογισμό στα ανώτατα όρια που τίθενται στην κάθε υποδράση</w:t>
      </w:r>
      <w:ins w:id="44" w:author="User1" w:date="2019-04-23T12:41:00Z">
        <w:r w:rsidR="008428F5">
          <w:rPr>
            <w:rFonts w:ascii="Tahoma" w:hAnsi="Tahoma" w:cs="Tahoma"/>
            <w:sz w:val="20"/>
            <w:szCs w:val="20"/>
          </w:rPr>
          <w:t>.</w:t>
        </w:r>
      </w:ins>
      <w:del w:id="45" w:author="User1" w:date="2019-04-23T12:41:00Z">
        <w:r w:rsidRPr="000227F8" w:rsidDel="008428F5">
          <w:rPr>
            <w:rFonts w:ascii="Tahoma" w:hAnsi="Tahoma" w:cs="Tahoma"/>
            <w:sz w:val="20"/>
            <w:szCs w:val="20"/>
          </w:rPr>
          <w:delText>,</w:delText>
        </w:r>
      </w:del>
      <w:ins w:id="46" w:author="User1" w:date="2019-04-23T12:40:00Z">
        <w:r w:rsidR="008428F5" w:rsidRPr="008428F5">
          <w:rPr>
            <w:rFonts w:ascii="Verdana" w:hAnsi="Verdana" w:cstheme="minorHAnsi"/>
            <w:sz w:val="20"/>
            <w:szCs w:val="20"/>
          </w:rPr>
          <w:t xml:space="preserve"> </w:t>
        </w:r>
        <w:r w:rsidR="008428F5" w:rsidRPr="008428F5">
          <w:rPr>
            <w:rFonts w:ascii="Tahoma" w:hAnsi="Tahoma" w:cs="Tahoma"/>
            <w:sz w:val="20"/>
            <w:szCs w:val="20"/>
          </w:rPr>
          <w:t>Ωστόσο, απαραίτητη προϋπόθεση για την ένταξη μιας πράξης αποτελεί η διαθεσιμότητα των πόρων της Πρόσκλησης</w:t>
        </w:r>
      </w:ins>
      <w:ins w:id="47" w:author="User1" w:date="2019-04-23T12:41:00Z">
        <w:r w:rsidR="008428F5">
          <w:rPr>
            <w:rFonts w:ascii="Tahoma" w:hAnsi="Tahoma" w:cs="Tahoma"/>
            <w:sz w:val="20"/>
            <w:szCs w:val="20"/>
          </w:rPr>
          <w:t>.</w:t>
        </w:r>
      </w:ins>
      <w:r w:rsidRPr="000227F8">
        <w:rPr>
          <w:rFonts w:ascii="Tahoma" w:hAnsi="Tahoma" w:cs="Tahoma"/>
          <w:sz w:val="20"/>
          <w:szCs w:val="20"/>
        </w:rPr>
        <w:t xml:space="preserve"> </w:t>
      </w:r>
      <w:del w:id="48" w:author="User1" w:date="2019-04-23T12:41:00Z">
        <w:r w:rsidRPr="000227F8" w:rsidDel="008428F5">
          <w:rPr>
            <w:rFonts w:ascii="Tahoma" w:hAnsi="Tahoma" w:cs="Tahoma"/>
            <w:sz w:val="20"/>
            <w:szCs w:val="20"/>
          </w:rPr>
          <w:delText xml:space="preserve">ωστόσο ο επιχορηγούμενος προϋπολογισμός προσδιορίζεται σύμφωνα με τη διαθεσιμότητα των πόρων της κάθε υποδράσης. Στην περίπτωση αυτή, παρόλο που οι υπερβάλλουσες δαπάνες δεν επιχορηγούνται, το σύνολο του υπερβάλλοντος κόστους, καλύπτεται αποκλειστικά με ιδιωτική συμμετοχή. </w:delText>
        </w:r>
      </w:del>
      <w:r w:rsidRPr="000227F8">
        <w:rPr>
          <w:rFonts w:ascii="Tahoma" w:hAnsi="Tahoma" w:cs="Tahoma"/>
          <w:sz w:val="20"/>
          <w:szCs w:val="20"/>
        </w:rPr>
        <w:t>Διευκρινίζεται ότι σε περίπτωση χρήσης του ΚΑΝ. 1407/201</w:t>
      </w:r>
      <w:ins w:id="49" w:author="User1" w:date="2019-04-23T12:41:00Z">
        <w:r w:rsidR="008428F5">
          <w:rPr>
            <w:rFonts w:ascii="Tahoma" w:hAnsi="Tahoma" w:cs="Tahoma"/>
            <w:sz w:val="20"/>
            <w:szCs w:val="20"/>
          </w:rPr>
          <w:t>3</w:t>
        </w:r>
      </w:ins>
      <w:del w:id="50" w:author="User1" w:date="2019-04-23T12:41:00Z">
        <w:r w:rsidRPr="000227F8" w:rsidDel="008428F5">
          <w:rPr>
            <w:rFonts w:ascii="Tahoma" w:hAnsi="Tahoma" w:cs="Tahoma"/>
            <w:sz w:val="20"/>
            <w:szCs w:val="20"/>
          </w:rPr>
          <w:delText>4</w:delText>
        </w:r>
      </w:del>
      <w:r w:rsidRPr="000227F8">
        <w:rPr>
          <w:rFonts w:ascii="Tahoma" w:hAnsi="Tahoma" w:cs="Tahoma"/>
          <w:sz w:val="20"/>
          <w:szCs w:val="20"/>
        </w:rPr>
        <w:t xml:space="preserve">, </w:t>
      </w:r>
      <w:ins w:id="51" w:author="User1" w:date="2019-04-23T12:42:00Z">
        <w:r w:rsidR="008428F5">
          <w:rPr>
            <w:rFonts w:ascii="Tahoma" w:hAnsi="Tahoma" w:cs="Tahoma"/>
            <w:sz w:val="20"/>
            <w:szCs w:val="20"/>
          </w:rPr>
          <w:t>η</w:t>
        </w:r>
      </w:ins>
      <w:del w:id="52" w:author="User1" w:date="2019-04-23T12:42:00Z">
        <w:r w:rsidRPr="000227F8" w:rsidDel="008428F5">
          <w:rPr>
            <w:rFonts w:ascii="Tahoma" w:hAnsi="Tahoma" w:cs="Tahoma"/>
            <w:sz w:val="20"/>
            <w:szCs w:val="20"/>
          </w:rPr>
          <w:delText>δεν μ</w:delText>
        </w:r>
      </w:del>
      <w:del w:id="53" w:author="User1" w:date="2019-04-23T12:41:00Z">
        <w:r w:rsidRPr="000227F8" w:rsidDel="008428F5">
          <w:rPr>
            <w:rFonts w:ascii="Tahoma" w:hAnsi="Tahoma" w:cs="Tahoma"/>
            <w:sz w:val="20"/>
            <w:szCs w:val="20"/>
          </w:rPr>
          <w:delText>πορεί να υποβληθεί πρόταση με</w:delText>
        </w:r>
      </w:del>
      <w:r w:rsidRPr="000227F8">
        <w:rPr>
          <w:rFonts w:ascii="Tahoma" w:hAnsi="Tahoma" w:cs="Tahoma"/>
          <w:sz w:val="20"/>
          <w:szCs w:val="20"/>
        </w:rPr>
        <w:t xml:space="preserve"> δημόσια δαπάνη </w:t>
      </w:r>
      <w:ins w:id="54" w:author="User1" w:date="2019-04-23T12:42:00Z">
        <w:r w:rsidR="008428F5" w:rsidRPr="008428F5">
          <w:rPr>
            <w:rFonts w:ascii="Tahoma" w:hAnsi="Tahoma" w:cs="Tahoma"/>
            <w:sz w:val="20"/>
            <w:szCs w:val="20"/>
          </w:rPr>
          <w:t xml:space="preserve">δε είναι δυνατό να ανέλθει </w:t>
        </w:r>
      </w:ins>
      <w:r w:rsidRPr="000227F8">
        <w:rPr>
          <w:rFonts w:ascii="Tahoma" w:hAnsi="Tahoma" w:cs="Tahoma"/>
          <w:sz w:val="20"/>
          <w:szCs w:val="20"/>
        </w:rPr>
        <w:t>άνω των 200.000 ευρώ</w:t>
      </w:r>
      <w:ins w:id="55" w:author="User1" w:date="2019-04-23T12:42:00Z">
        <w:r w:rsidR="008428F5">
          <w:rPr>
            <w:rFonts w:ascii="Tahoma" w:hAnsi="Tahoma" w:cs="Tahoma"/>
            <w:sz w:val="20"/>
            <w:szCs w:val="20"/>
          </w:rPr>
          <w:t xml:space="preserve"> </w:t>
        </w:r>
        <w:r w:rsidR="008428F5" w:rsidRPr="008428F5">
          <w:rPr>
            <w:rFonts w:ascii="Tahoma" w:hAnsi="Tahoma" w:cs="Tahoma"/>
            <w:sz w:val="20"/>
            <w:szCs w:val="20"/>
          </w:rPr>
          <w:t xml:space="preserve">ή των 100.000 για επιχειρήσεις που </w:t>
        </w:r>
      </w:ins>
      <w:ins w:id="56" w:author="User1" w:date="2019-04-23T12:43:00Z">
        <w:r w:rsidR="008428F5" w:rsidRPr="008428F5">
          <w:rPr>
            <w:rFonts w:ascii="Tahoma" w:hAnsi="Tahoma" w:cs="Tahoma"/>
            <w:sz w:val="20"/>
            <w:szCs w:val="20"/>
          </w:rPr>
          <w:t>εκτελούν</w:t>
        </w:r>
      </w:ins>
      <w:ins w:id="57" w:author="User1" w:date="2019-04-23T12:42:00Z">
        <w:r w:rsidR="008428F5" w:rsidRPr="008428F5">
          <w:rPr>
            <w:rFonts w:ascii="Tahoma" w:hAnsi="Tahoma" w:cs="Tahoma"/>
            <w:sz w:val="20"/>
            <w:szCs w:val="20"/>
          </w:rPr>
          <w:t xml:space="preserve"> οδικές εμπορευματικές μεταφορές για λογαριασμό τρίτων</w:t>
        </w:r>
      </w:ins>
      <w:r w:rsidRPr="000227F8">
        <w:rPr>
          <w:rFonts w:ascii="Tahoma" w:hAnsi="Tahoma" w:cs="Tahoma"/>
          <w:sz w:val="20"/>
          <w:szCs w:val="20"/>
        </w:rPr>
        <w:t>.</w:t>
      </w:r>
      <w:ins w:id="58" w:author="User1" w:date="2019-04-23T12:42:00Z">
        <w:r w:rsidR="008428F5">
          <w:rPr>
            <w:rFonts w:ascii="Tahoma" w:hAnsi="Tahoma" w:cs="Tahoma"/>
            <w:sz w:val="20"/>
            <w:szCs w:val="20"/>
          </w:rPr>
          <w:t xml:space="preserve"> </w:t>
        </w:r>
      </w:ins>
    </w:p>
    <w:p w14:paraId="313DDEA0" w14:textId="77777777" w:rsidR="009613EA" w:rsidRPr="000227F8" w:rsidRDefault="009613EA" w:rsidP="00596A00">
      <w:pPr>
        <w:spacing w:after="0" w:line="240" w:lineRule="auto"/>
        <w:jc w:val="both"/>
        <w:rPr>
          <w:rFonts w:ascii="Tahoma" w:hAnsi="Tahoma" w:cs="Tahoma"/>
          <w:sz w:val="20"/>
          <w:szCs w:val="20"/>
        </w:rPr>
      </w:pPr>
    </w:p>
    <w:p w14:paraId="64DAB394" w14:textId="77777777" w:rsidR="00C711B0" w:rsidRDefault="00596A00" w:rsidP="00596A00">
      <w:pPr>
        <w:spacing w:after="0" w:line="240" w:lineRule="auto"/>
        <w:jc w:val="both"/>
        <w:rPr>
          <w:rFonts w:ascii="Tahoma" w:hAnsi="Tahoma" w:cs="Tahoma"/>
          <w:sz w:val="20"/>
          <w:szCs w:val="20"/>
        </w:rPr>
      </w:pPr>
      <w:r w:rsidRPr="000227F8">
        <w:rPr>
          <w:rFonts w:ascii="Tahoma" w:hAnsi="Tahoma" w:cs="Tahoma"/>
          <w:sz w:val="20"/>
          <w:szCs w:val="20"/>
        </w:rPr>
        <w:t>Όλα τα τραπεζικά έγγραφα και λοιπά δικαιολογητικά πρέπει να έχουν ημερομηνία έκδοσης μεταγενέστερη της δημοσίευσης της Πρόσκλησης.</w:t>
      </w:r>
    </w:p>
    <w:p w14:paraId="5FDB9E6A" w14:textId="77777777" w:rsidR="00C711B0" w:rsidRDefault="00C711B0" w:rsidP="00596A00">
      <w:pPr>
        <w:spacing w:after="0" w:line="240" w:lineRule="auto"/>
        <w:jc w:val="both"/>
        <w:rPr>
          <w:rFonts w:ascii="Tahoma" w:hAnsi="Tahoma" w:cs="Tahoma"/>
          <w:sz w:val="20"/>
          <w:szCs w:val="20"/>
        </w:rPr>
      </w:pPr>
    </w:p>
    <w:p w14:paraId="2D926CB4" w14:textId="1AA01DE9" w:rsidR="00596A00" w:rsidRPr="000227F8" w:rsidRDefault="00C711B0" w:rsidP="00596A00">
      <w:pPr>
        <w:spacing w:after="0" w:line="240" w:lineRule="auto"/>
        <w:jc w:val="both"/>
        <w:rPr>
          <w:rFonts w:ascii="Tahoma" w:hAnsi="Tahoma" w:cs="Tahoma"/>
          <w:sz w:val="20"/>
          <w:szCs w:val="20"/>
        </w:rPr>
      </w:pPr>
      <w:r w:rsidRPr="00C711B0">
        <w:rPr>
          <w:rFonts w:ascii="Tahoma" w:hAnsi="Tahoma" w:cs="Tahoma"/>
          <w:sz w:val="20"/>
          <w:szCs w:val="20"/>
        </w:rPr>
        <w:t>Σε περίπτωση συνδικαιούχων σε τραπεζικούς λογαριασμούς, απαιτείται η Υπεύθυνη Δήλωση από</w:t>
      </w:r>
      <w:r w:rsidRPr="00C711B0">
        <w:rPr>
          <w:rFonts w:ascii="Tahoma" w:hAnsi="Tahoma" w:cs="Tahoma"/>
          <w:sz w:val="20"/>
          <w:szCs w:val="20"/>
        </w:rPr>
        <w:br/>
        <w:t>όλους τους συνδικαιούχους ξεχωριστά, ότι σε περίπτωση ένταξης στο πρόγραμμα, όλο το ποσό</w:t>
      </w:r>
      <w:r w:rsidRPr="00C711B0">
        <w:rPr>
          <w:rFonts w:ascii="Tahoma" w:hAnsi="Tahoma" w:cs="Tahoma"/>
          <w:sz w:val="20"/>
          <w:szCs w:val="20"/>
        </w:rPr>
        <w:br/>
        <w:t xml:space="preserve">του τραπεζικού λογαριασμού είναι στη διάθεση του υποψήφιου δικαιούχου. </w:t>
      </w:r>
      <w:r>
        <w:rPr>
          <w:rFonts w:ascii="Tahoma" w:hAnsi="Tahoma" w:cs="Tahoma"/>
          <w:sz w:val="20"/>
          <w:szCs w:val="20"/>
        </w:rPr>
        <w:t xml:space="preserve"> </w:t>
      </w:r>
      <w:r w:rsidR="00596A00" w:rsidRPr="000227F8">
        <w:rPr>
          <w:rFonts w:ascii="Tahoma" w:hAnsi="Tahoma" w:cs="Tahoma"/>
          <w:sz w:val="20"/>
          <w:szCs w:val="20"/>
        </w:rPr>
        <w:t xml:space="preserve">  </w:t>
      </w:r>
    </w:p>
    <w:p w14:paraId="6561014B" w14:textId="77777777" w:rsidR="009613EA" w:rsidRPr="000227F8" w:rsidRDefault="009613EA" w:rsidP="00596A00">
      <w:pPr>
        <w:spacing w:after="0" w:line="240" w:lineRule="auto"/>
        <w:jc w:val="both"/>
        <w:rPr>
          <w:rFonts w:ascii="Tahoma" w:hAnsi="Tahoma" w:cs="Tahoma"/>
          <w:sz w:val="20"/>
          <w:szCs w:val="20"/>
        </w:rPr>
      </w:pPr>
    </w:p>
    <w:p w14:paraId="557B7429" w14:textId="77777777" w:rsidR="00596A00" w:rsidRPr="000227F8" w:rsidRDefault="00596A00" w:rsidP="00596A00">
      <w:pPr>
        <w:spacing w:after="0" w:line="240" w:lineRule="auto"/>
        <w:jc w:val="both"/>
        <w:rPr>
          <w:rFonts w:ascii="Tahoma" w:hAnsi="Tahoma" w:cs="Tahoma"/>
          <w:sz w:val="20"/>
          <w:szCs w:val="20"/>
        </w:rPr>
      </w:pPr>
      <w:r w:rsidRPr="000227F8">
        <w:rPr>
          <w:rFonts w:ascii="Tahoma" w:hAnsi="Tahoma" w:cs="Tahoma"/>
          <w:sz w:val="20"/>
          <w:szCs w:val="20"/>
        </w:rPr>
        <w:t>Σε περίπτωση υφιστάμενων νομικών προσώπων, απαιτούνται όλα τα ανωτέρω είτε από την εταιρεία, είτε από τα μέλη της εταιρείας με την πρόσθετη δέσμευση (Υπεύθυνη Δήλωση του Νομίμου Εκπροσώπου) ότι σε περίπτωση έγκρισης της πρότασης θα ακολουθήσει διαδικασία ισόποσης αύξησης Κεφαλαίου, πριν την απόφαση ένταξης.</w:t>
      </w:r>
    </w:p>
    <w:p w14:paraId="7C242188" w14:textId="77777777" w:rsidR="0035602F" w:rsidRDefault="0035602F" w:rsidP="00596A00">
      <w:pPr>
        <w:spacing w:after="0" w:line="240" w:lineRule="auto"/>
        <w:jc w:val="both"/>
        <w:rPr>
          <w:rFonts w:ascii="Tahoma" w:hAnsi="Tahoma" w:cs="Tahoma"/>
          <w:sz w:val="20"/>
          <w:szCs w:val="20"/>
        </w:rPr>
      </w:pPr>
    </w:p>
    <w:p w14:paraId="11275A0B" w14:textId="77777777" w:rsidR="00596A00" w:rsidRPr="000227F8" w:rsidRDefault="00596A00" w:rsidP="00596A00">
      <w:pPr>
        <w:spacing w:after="0" w:line="240" w:lineRule="auto"/>
        <w:jc w:val="both"/>
        <w:rPr>
          <w:rFonts w:ascii="Tahoma" w:hAnsi="Tahoma" w:cs="Tahoma"/>
          <w:sz w:val="20"/>
          <w:szCs w:val="20"/>
        </w:rPr>
      </w:pPr>
      <w:r w:rsidRPr="000227F8">
        <w:rPr>
          <w:rFonts w:ascii="Tahoma" w:hAnsi="Tahoma" w:cs="Tahoma"/>
          <w:sz w:val="20"/>
          <w:szCs w:val="20"/>
        </w:rPr>
        <w:t>Σε περίπτωση υπο ίδρυση νομικών προσώπων όλα τα παραπάνω εξετάζονται σε επίπεδο εταίρων.</w:t>
      </w:r>
    </w:p>
    <w:p w14:paraId="2DB60062" w14:textId="77777777" w:rsidR="0035602F" w:rsidRDefault="0035602F" w:rsidP="00596A00">
      <w:pPr>
        <w:spacing w:after="0" w:line="240" w:lineRule="auto"/>
        <w:jc w:val="both"/>
        <w:rPr>
          <w:rFonts w:ascii="Tahoma" w:hAnsi="Tahoma" w:cs="Tahoma"/>
          <w:sz w:val="20"/>
          <w:szCs w:val="20"/>
          <w:u w:val="single"/>
        </w:rPr>
      </w:pPr>
    </w:p>
    <w:p w14:paraId="3A3985C5" w14:textId="77777777" w:rsidR="005D62C1" w:rsidRPr="000227F8" w:rsidRDefault="00596A00" w:rsidP="00596A00">
      <w:pPr>
        <w:spacing w:after="0" w:line="240" w:lineRule="auto"/>
        <w:jc w:val="both"/>
        <w:rPr>
          <w:rFonts w:ascii="Tahoma" w:hAnsi="Tahoma" w:cs="Tahoma"/>
          <w:sz w:val="20"/>
          <w:szCs w:val="20"/>
          <w:u w:val="single"/>
        </w:rPr>
      </w:pPr>
      <w:r w:rsidRPr="000227F8">
        <w:rPr>
          <w:rFonts w:ascii="Tahoma" w:hAnsi="Tahoma" w:cs="Tahoma"/>
          <w:sz w:val="20"/>
          <w:szCs w:val="20"/>
          <w:u w:val="single"/>
        </w:rP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p>
    <w:p w14:paraId="4BCDAC0F" w14:textId="77777777" w:rsidR="00CB6FDD" w:rsidRDefault="00CB6FDD" w:rsidP="002962A2">
      <w:pPr>
        <w:spacing w:after="0" w:line="240" w:lineRule="auto"/>
        <w:jc w:val="both"/>
        <w:rPr>
          <w:rFonts w:ascii="Tahoma" w:eastAsia="Times New Roman" w:hAnsi="Tahoma" w:cs="Tahoma"/>
          <w:b/>
          <w:sz w:val="20"/>
          <w:szCs w:val="20"/>
          <w:u w:val="single"/>
        </w:rPr>
      </w:pPr>
    </w:p>
    <w:p w14:paraId="2C4E9EF5" w14:textId="77777777" w:rsidR="005D62C1" w:rsidRPr="000227F8" w:rsidRDefault="005D62C1" w:rsidP="002962A2">
      <w:pPr>
        <w:spacing w:after="0" w:line="240" w:lineRule="auto"/>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 xml:space="preserve">Κριτήριο </w:t>
      </w:r>
      <w:r w:rsidR="001827A4">
        <w:rPr>
          <w:rFonts w:ascii="Tahoma" w:eastAsia="Times New Roman" w:hAnsi="Tahoma" w:cs="Tahoma"/>
          <w:b/>
          <w:sz w:val="20"/>
          <w:szCs w:val="20"/>
          <w:u w:val="single"/>
        </w:rPr>
        <w:t>26</w:t>
      </w:r>
      <w:r w:rsidRPr="000227F8">
        <w:rPr>
          <w:rFonts w:ascii="Tahoma" w:eastAsia="Times New Roman" w:hAnsi="Tahoma" w:cs="Tahoma"/>
          <w:b/>
          <w:sz w:val="20"/>
          <w:szCs w:val="20"/>
          <w:u w:val="single"/>
        </w:rPr>
        <w:t>:</w:t>
      </w:r>
    </w:p>
    <w:p w14:paraId="5F34D8DF" w14:textId="77777777" w:rsidR="009613EA" w:rsidRPr="000227F8" w:rsidRDefault="009613EA" w:rsidP="002962A2">
      <w:pPr>
        <w:spacing w:after="0" w:line="240" w:lineRule="auto"/>
        <w:jc w:val="both"/>
        <w:rPr>
          <w:rFonts w:ascii="Tahoma" w:hAnsi="Tahoma" w:cs="Tahoma"/>
          <w:sz w:val="20"/>
          <w:szCs w:val="20"/>
        </w:rPr>
      </w:pPr>
    </w:p>
    <w:p w14:paraId="0970C1E0" w14:textId="77777777" w:rsidR="00B55387" w:rsidRPr="000227F8" w:rsidRDefault="00BD5BAD" w:rsidP="002962A2">
      <w:pPr>
        <w:spacing w:after="0" w:line="240" w:lineRule="auto"/>
        <w:jc w:val="both"/>
        <w:rPr>
          <w:rFonts w:ascii="Tahoma" w:hAnsi="Tahoma" w:cs="Tahoma"/>
          <w:sz w:val="20"/>
          <w:szCs w:val="20"/>
        </w:rPr>
      </w:pPr>
      <w:r w:rsidRPr="000227F8">
        <w:rPr>
          <w:rFonts w:ascii="Tahoma" w:hAnsi="Tahoma" w:cs="Tahoma"/>
          <w:sz w:val="20"/>
          <w:szCs w:val="20"/>
        </w:rPr>
        <w:t>Εξετάζεται η ύπαρξη σχετικής αναφοράς σε Υπεύθυνη Δήλωση (Ν. 1599/1986, όπως ισχύει, με θεώρηση γνησίου υπογραφής)</w:t>
      </w:r>
      <w:r w:rsidRPr="000227F8">
        <w:rPr>
          <w:rFonts w:ascii="Tahoma" w:hAnsi="Tahoma" w:cs="Tahoma"/>
          <w:bCs/>
          <w:sz w:val="20"/>
          <w:szCs w:val="20"/>
        </w:rPr>
        <w:t xml:space="preserve"> </w:t>
      </w:r>
      <w:r w:rsidRPr="000227F8">
        <w:rPr>
          <w:rFonts w:ascii="Tahoma" w:hAnsi="Tahoma" w:cs="Tahoma"/>
          <w:sz w:val="20"/>
          <w:szCs w:val="20"/>
        </w:rPr>
        <w:t>του υποψήφιου δικαιούχου.</w:t>
      </w:r>
    </w:p>
    <w:p w14:paraId="45CA6034" w14:textId="77777777" w:rsidR="00BD5BAD" w:rsidRPr="000227F8" w:rsidRDefault="00BD5BAD" w:rsidP="002962A2">
      <w:pPr>
        <w:spacing w:after="0" w:line="240" w:lineRule="auto"/>
        <w:jc w:val="both"/>
        <w:rPr>
          <w:rFonts w:ascii="Tahoma" w:hAnsi="Tahoma" w:cs="Tahoma"/>
          <w:b/>
          <w:sz w:val="20"/>
          <w:szCs w:val="20"/>
          <w:u w:val="single"/>
        </w:rPr>
      </w:pPr>
    </w:p>
    <w:p w14:paraId="6732F33D" w14:textId="77777777" w:rsidR="00F9381D" w:rsidRDefault="00F9381D" w:rsidP="002962A2">
      <w:pPr>
        <w:spacing w:after="0" w:line="240" w:lineRule="auto"/>
        <w:jc w:val="both"/>
        <w:rPr>
          <w:rFonts w:ascii="Tahoma" w:hAnsi="Tahoma" w:cs="Tahoma"/>
          <w:b/>
          <w:sz w:val="20"/>
          <w:szCs w:val="20"/>
          <w:u w:val="single"/>
        </w:rPr>
      </w:pPr>
    </w:p>
    <w:p w14:paraId="28AA6BF7" w14:textId="77777777" w:rsidR="00F9381D" w:rsidRDefault="00F9381D" w:rsidP="002962A2">
      <w:pPr>
        <w:spacing w:after="0" w:line="240" w:lineRule="auto"/>
        <w:jc w:val="both"/>
        <w:rPr>
          <w:rFonts w:ascii="Tahoma" w:hAnsi="Tahoma" w:cs="Tahoma"/>
          <w:b/>
          <w:sz w:val="20"/>
          <w:szCs w:val="20"/>
          <w:u w:val="single"/>
        </w:rPr>
      </w:pPr>
    </w:p>
    <w:p w14:paraId="2CFC9F6D" w14:textId="77777777" w:rsidR="00F9381D" w:rsidRDefault="00F9381D" w:rsidP="002962A2">
      <w:pPr>
        <w:spacing w:after="0" w:line="240" w:lineRule="auto"/>
        <w:jc w:val="both"/>
        <w:rPr>
          <w:rFonts w:ascii="Tahoma" w:hAnsi="Tahoma" w:cs="Tahoma"/>
          <w:b/>
          <w:sz w:val="20"/>
          <w:szCs w:val="20"/>
          <w:u w:val="single"/>
        </w:rPr>
      </w:pPr>
    </w:p>
    <w:p w14:paraId="727CD104" w14:textId="77777777" w:rsidR="00F9381D" w:rsidRDefault="00F9381D" w:rsidP="002962A2">
      <w:pPr>
        <w:spacing w:after="0" w:line="240" w:lineRule="auto"/>
        <w:jc w:val="both"/>
        <w:rPr>
          <w:rFonts w:ascii="Tahoma" w:hAnsi="Tahoma" w:cs="Tahoma"/>
          <w:b/>
          <w:sz w:val="20"/>
          <w:szCs w:val="20"/>
          <w:u w:val="single"/>
        </w:rPr>
      </w:pPr>
    </w:p>
    <w:p w14:paraId="7FD97CB5" w14:textId="77777777" w:rsidR="00CC0281" w:rsidRPr="000227F8" w:rsidRDefault="001827A4"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27</w:t>
      </w:r>
      <w:r w:rsidR="00CB6FDD">
        <w:rPr>
          <w:rFonts w:ascii="Tahoma" w:hAnsi="Tahoma" w:cs="Tahoma"/>
          <w:b/>
          <w:sz w:val="20"/>
          <w:szCs w:val="20"/>
          <w:u w:val="single"/>
        </w:rPr>
        <w:t>:</w:t>
      </w:r>
    </w:p>
    <w:p w14:paraId="55923971" w14:textId="77777777" w:rsidR="00BD5BAD" w:rsidRPr="000227F8" w:rsidRDefault="00BD5BAD" w:rsidP="002962A2">
      <w:pPr>
        <w:spacing w:after="0" w:line="240" w:lineRule="auto"/>
        <w:jc w:val="both"/>
        <w:rPr>
          <w:rFonts w:ascii="Tahoma" w:hAnsi="Tahoma" w:cs="Tahoma"/>
          <w:sz w:val="20"/>
          <w:szCs w:val="20"/>
        </w:rPr>
      </w:pPr>
    </w:p>
    <w:p w14:paraId="65B29078" w14:textId="77777777" w:rsidR="0035602F" w:rsidRDefault="0035602F" w:rsidP="0035602F">
      <w:pPr>
        <w:spacing w:after="0" w:line="240" w:lineRule="auto"/>
        <w:jc w:val="both"/>
        <w:rPr>
          <w:rFonts w:ascii="Tahoma" w:hAnsi="Tahoma" w:cs="Tahoma"/>
          <w:sz w:val="20"/>
          <w:szCs w:val="20"/>
        </w:rPr>
      </w:pPr>
      <w:r w:rsidRPr="0035602F">
        <w:rPr>
          <w:rFonts w:ascii="Tahoma" w:hAnsi="Tahoma" w:cs="Tahoma"/>
          <w:sz w:val="20"/>
          <w:szCs w:val="20"/>
        </w:rPr>
        <w:t>Όσον α</w:t>
      </w:r>
      <w:r w:rsidR="00D22020">
        <w:rPr>
          <w:rFonts w:ascii="Tahoma" w:hAnsi="Tahoma" w:cs="Tahoma"/>
          <w:sz w:val="20"/>
          <w:szCs w:val="20"/>
        </w:rPr>
        <w:t>φορά τον έλεγχο της πλήρωσης των προϋποθέσεων</w:t>
      </w:r>
      <w:r w:rsidRPr="0035602F">
        <w:rPr>
          <w:rFonts w:ascii="Tahoma" w:hAnsi="Tahoma" w:cs="Tahoma"/>
          <w:sz w:val="20"/>
          <w:szCs w:val="20"/>
        </w:rPr>
        <w:t xml:space="preserve"> τ</w:t>
      </w:r>
      <w:r w:rsidR="001827A4">
        <w:rPr>
          <w:rFonts w:ascii="Tahoma" w:hAnsi="Tahoma" w:cs="Tahoma"/>
          <w:sz w:val="20"/>
          <w:szCs w:val="20"/>
        </w:rPr>
        <w:t>ου</w:t>
      </w:r>
      <w:r w:rsidRPr="0035602F">
        <w:rPr>
          <w:rFonts w:ascii="Tahoma" w:hAnsi="Tahoma" w:cs="Tahoma"/>
          <w:sz w:val="20"/>
          <w:szCs w:val="20"/>
        </w:rPr>
        <w:t xml:space="preserve"> σημεί</w:t>
      </w:r>
      <w:r w:rsidR="001827A4">
        <w:rPr>
          <w:rFonts w:ascii="Tahoma" w:hAnsi="Tahoma" w:cs="Tahoma"/>
          <w:sz w:val="20"/>
          <w:szCs w:val="20"/>
        </w:rPr>
        <w:t>ου</w:t>
      </w:r>
      <w:r w:rsidRPr="0035602F">
        <w:rPr>
          <w:rFonts w:ascii="Tahoma" w:hAnsi="Tahoma" w:cs="Tahoma"/>
          <w:sz w:val="20"/>
          <w:szCs w:val="20"/>
        </w:rPr>
        <w:t xml:space="preserve"> τ</w:t>
      </w:r>
      <w:r w:rsidR="001827A4">
        <w:rPr>
          <w:rFonts w:ascii="Tahoma" w:hAnsi="Tahoma" w:cs="Tahoma"/>
          <w:sz w:val="20"/>
          <w:szCs w:val="20"/>
        </w:rPr>
        <w:t>ου</w:t>
      </w:r>
      <w:r w:rsidRPr="0035602F">
        <w:rPr>
          <w:rFonts w:ascii="Tahoma" w:hAnsi="Tahoma" w:cs="Tahoma"/>
          <w:sz w:val="20"/>
          <w:szCs w:val="20"/>
        </w:rPr>
        <w:t xml:space="preserve"> αρ. 1 παρ. 4</w:t>
      </w:r>
      <w:r w:rsidRPr="0035602F">
        <w:rPr>
          <w:rFonts w:ascii="Tahoma" w:hAnsi="Tahoma" w:cs="Tahoma"/>
          <w:sz w:val="20"/>
          <w:szCs w:val="20"/>
          <w:vertAlign w:val="superscript"/>
        </w:rPr>
        <w:t>α</w:t>
      </w:r>
      <w:r w:rsidRPr="0035602F">
        <w:rPr>
          <w:rFonts w:ascii="Tahoma" w:hAnsi="Tahoma" w:cs="Tahoma"/>
          <w:sz w:val="20"/>
          <w:szCs w:val="20"/>
        </w:rPr>
        <w:t xml:space="preserve"> του Καν. 651/2014,</w:t>
      </w:r>
      <w:r w:rsidR="001C6510">
        <w:rPr>
          <w:rFonts w:ascii="Tahoma" w:hAnsi="Tahoma" w:cs="Tahoma"/>
          <w:sz w:val="20"/>
          <w:szCs w:val="20"/>
        </w:rPr>
        <w:t xml:space="preserve"> </w:t>
      </w:r>
      <w:r w:rsidR="001827A4">
        <w:rPr>
          <w:rFonts w:ascii="Tahoma" w:hAnsi="Tahoma" w:cs="Tahoma"/>
          <w:sz w:val="20"/>
          <w:szCs w:val="20"/>
        </w:rPr>
        <w:t>σύμφωνα με το</w:t>
      </w:r>
      <w:r w:rsidRPr="0035602F">
        <w:rPr>
          <w:rFonts w:ascii="Tahoma" w:hAnsi="Tahoma" w:cs="Tahoma"/>
          <w:sz w:val="20"/>
          <w:szCs w:val="20"/>
        </w:rPr>
        <w:t xml:space="preserve"> οποί</w:t>
      </w:r>
      <w:r w:rsidR="001827A4">
        <w:rPr>
          <w:rFonts w:ascii="Tahoma" w:hAnsi="Tahoma" w:cs="Tahoma"/>
          <w:sz w:val="20"/>
          <w:szCs w:val="20"/>
        </w:rPr>
        <w:t>ο</w:t>
      </w:r>
      <w:r w:rsidRPr="0035602F">
        <w:rPr>
          <w:rFonts w:ascii="Tahoma" w:hAnsi="Tahoma" w:cs="Tahoma"/>
          <w:sz w:val="20"/>
          <w:szCs w:val="20"/>
        </w:rPr>
        <w:t xml:space="preserve">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14:paraId="0E5D456E" w14:textId="77777777" w:rsidR="001827A4" w:rsidRPr="0035602F" w:rsidRDefault="001827A4" w:rsidP="0035602F">
      <w:pPr>
        <w:spacing w:after="0" w:line="240" w:lineRule="auto"/>
        <w:jc w:val="both"/>
        <w:rPr>
          <w:rFonts w:ascii="Tahoma" w:hAnsi="Tahoma" w:cs="Tahoma"/>
          <w:sz w:val="20"/>
          <w:szCs w:val="20"/>
        </w:rPr>
      </w:pPr>
    </w:p>
    <w:p w14:paraId="2B3D4DC7" w14:textId="77777777" w:rsidR="0035602F" w:rsidRDefault="0035602F" w:rsidP="0035602F">
      <w:pPr>
        <w:numPr>
          <w:ilvl w:val="0"/>
          <w:numId w:val="34"/>
        </w:numPr>
        <w:spacing w:after="0" w:line="240" w:lineRule="auto"/>
        <w:jc w:val="both"/>
        <w:rPr>
          <w:rFonts w:ascii="Tahoma" w:hAnsi="Tahoma" w:cs="Tahoma"/>
          <w:sz w:val="20"/>
          <w:szCs w:val="20"/>
        </w:rPr>
      </w:pPr>
      <w:r w:rsidRPr="0035602F">
        <w:rPr>
          <w:rFonts w:ascii="Tahoma" w:hAnsi="Tahoma" w:cs="Tahoma"/>
          <w:sz w:val="20"/>
          <w:szCs w:val="20"/>
        </w:rPr>
        <w:t>Με την προσκόμιση φορολογικής ενημερότητας</w:t>
      </w:r>
      <w:r w:rsidR="00D22020">
        <w:rPr>
          <w:rFonts w:ascii="Tahoma" w:hAnsi="Tahoma" w:cs="Tahoma"/>
          <w:sz w:val="20"/>
          <w:szCs w:val="20"/>
        </w:rPr>
        <w:t xml:space="preserve"> ή βεβαίωση οφειλής. Κατά</w:t>
      </w:r>
      <w:r w:rsidRPr="0035602F">
        <w:rPr>
          <w:rFonts w:ascii="Tahoma" w:hAnsi="Tahoma" w:cs="Tahoma"/>
          <w:sz w:val="20"/>
          <w:szCs w:val="20"/>
        </w:rPr>
        <w:t xml:space="preserve"> την αξιολόγηση των</w:t>
      </w:r>
      <w:r w:rsidR="00D22020">
        <w:rPr>
          <w:rFonts w:ascii="Tahoma" w:hAnsi="Tahoma" w:cs="Tahoma"/>
          <w:sz w:val="20"/>
          <w:szCs w:val="20"/>
        </w:rPr>
        <w:t xml:space="preserve"> προτάσεων δύνανται να χρησιμοποιηθούν όλες οι</w:t>
      </w:r>
      <w:r w:rsidRPr="0035602F">
        <w:rPr>
          <w:rFonts w:ascii="Tahoma" w:hAnsi="Tahoma" w:cs="Tahoma"/>
          <w:sz w:val="20"/>
          <w:szCs w:val="20"/>
        </w:rPr>
        <w:t xml:space="preserve"> διαθέσιμ</w:t>
      </w:r>
      <w:r w:rsidR="00D22020">
        <w:rPr>
          <w:rFonts w:ascii="Tahoma" w:hAnsi="Tahoma" w:cs="Tahoma"/>
          <w:sz w:val="20"/>
          <w:szCs w:val="20"/>
        </w:rPr>
        <w:t>ες</w:t>
      </w:r>
      <w:r w:rsidRPr="0035602F">
        <w:rPr>
          <w:rFonts w:ascii="Tahoma" w:hAnsi="Tahoma" w:cs="Tahoma"/>
          <w:sz w:val="20"/>
          <w:szCs w:val="20"/>
        </w:rPr>
        <w:t xml:space="preserve"> πληροφορ</w:t>
      </w:r>
      <w:r w:rsidR="00D22020">
        <w:rPr>
          <w:rFonts w:ascii="Tahoma" w:hAnsi="Tahoma" w:cs="Tahoma"/>
          <w:sz w:val="20"/>
          <w:szCs w:val="20"/>
        </w:rPr>
        <w:t>ίες</w:t>
      </w:r>
      <w:r w:rsidRPr="0035602F">
        <w:rPr>
          <w:rFonts w:ascii="Tahoma" w:hAnsi="Tahoma" w:cs="Tahoma"/>
          <w:sz w:val="20"/>
          <w:szCs w:val="20"/>
        </w:rPr>
        <w:t xml:space="preserve"> του συστήματος ΤΑΧΙ</w:t>
      </w:r>
      <w:r w:rsidRPr="0035602F">
        <w:rPr>
          <w:rFonts w:ascii="Tahoma" w:hAnsi="Tahoma" w:cs="Tahoma"/>
          <w:sz w:val="20"/>
          <w:szCs w:val="20"/>
          <w:lang w:val="en-US"/>
        </w:rPr>
        <w:t>S</w:t>
      </w:r>
      <w:r w:rsidRPr="0035602F">
        <w:rPr>
          <w:rFonts w:ascii="Tahoma" w:hAnsi="Tahoma" w:cs="Tahoma"/>
          <w:sz w:val="20"/>
          <w:szCs w:val="20"/>
        </w:rPr>
        <w:t>,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14:paraId="69DD8356" w14:textId="77777777" w:rsidR="0035602F" w:rsidRPr="0035602F" w:rsidRDefault="0035602F" w:rsidP="0035602F">
      <w:pPr>
        <w:numPr>
          <w:ilvl w:val="0"/>
          <w:numId w:val="34"/>
        </w:numPr>
        <w:spacing w:after="0" w:line="240" w:lineRule="auto"/>
        <w:jc w:val="both"/>
        <w:rPr>
          <w:rFonts w:ascii="Tahoma" w:hAnsi="Tahoma" w:cs="Tahoma"/>
          <w:sz w:val="20"/>
          <w:szCs w:val="20"/>
        </w:rPr>
      </w:pPr>
      <w:r w:rsidRPr="0035602F">
        <w:rPr>
          <w:rFonts w:ascii="Tahoma" w:hAnsi="Tahoma" w:cs="Tahoma"/>
          <w:sz w:val="20"/>
          <w:szCs w:val="20"/>
        </w:rPr>
        <w:t xml:space="preserve">Με την προσκόμιση Υπεύθυνης Δήλωσης των δικαιούχων των ενισχύσεων, όπου θα εξετάζεται η ύπαρξη σχετικής αναφοράς σε Υπεύθυνη Δήλωση (Ν. 1599/1986, όπως ισχύει, με θεώρηση </w:t>
      </w:r>
      <w:r>
        <w:rPr>
          <w:rFonts w:ascii="Tahoma" w:hAnsi="Tahoma" w:cs="Tahoma"/>
          <w:sz w:val="20"/>
          <w:szCs w:val="20"/>
        </w:rPr>
        <w:t xml:space="preserve"> </w:t>
      </w:r>
      <w:r w:rsidRPr="0035602F">
        <w:rPr>
          <w:rFonts w:ascii="Tahoma" w:hAnsi="Tahoma" w:cs="Tahoma"/>
          <w:sz w:val="20"/>
          <w:szCs w:val="20"/>
        </w:rPr>
        <w:t>γνησίου υπογραφής)</w:t>
      </w:r>
      <w:r w:rsidRPr="0035602F">
        <w:rPr>
          <w:rFonts w:ascii="Tahoma" w:hAnsi="Tahoma" w:cs="Tahoma"/>
          <w:bCs/>
          <w:sz w:val="20"/>
          <w:szCs w:val="20"/>
        </w:rPr>
        <w:t xml:space="preserve"> </w:t>
      </w:r>
      <w:r w:rsidRPr="0035602F">
        <w:rPr>
          <w:rFonts w:ascii="Tahoma" w:hAnsi="Tahoma" w:cs="Tahoma"/>
          <w:sz w:val="20"/>
          <w:szCs w:val="20"/>
        </w:rPr>
        <w:t>του υποψήφιου δικαιούχου.</w:t>
      </w:r>
    </w:p>
    <w:p w14:paraId="72047559" w14:textId="77777777" w:rsidR="0035602F" w:rsidRDefault="0035602F" w:rsidP="0035602F">
      <w:pPr>
        <w:spacing w:after="0" w:line="240" w:lineRule="auto"/>
        <w:jc w:val="both"/>
        <w:rPr>
          <w:rFonts w:ascii="Tahoma" w:hAnsi="Tahoma" w:cs="Tahoma"/>
          <w:sz w:val="20"/>
          <w:szCs w:val="20"/>
        </w:rPr>
      </w:pPr>
    </w:p>
    <w:p w14:paraId="3016C1E2" w14:textId="77777777" w:rsidR="00CC0281" w:rsidRDefault="00CC0281" w:rsidP="002962A2">
      <w:pPr>
        <w:spacing w:after="0" w:line="240" w:lineRule="auto"/>
        <w:jc w:val="both"/>
        <w:rPr>
          <w:rFonts w:ascii="Tahoma" w:hAnsi="Tahoma" w:cs="Tahoma"/>
          <w:sz w:val="20"/>
          <w:szCs w:val="20"/>
        </w:rPr>
      </w:pPr>
    </w:p>
    <w:p w14:paraId="7418B9F7" w14:textId="63893333" w:rsidR="001828E0" w:rsidRDefault="00C711B0" w:rsidP="002962A2">
      <w:pPr>
        <w:spacing w:after="0" w:line="240" w:lineRule="auto"/>
        <w:jc w:val="both"/>
        <w:rPr>
          <w:rFonts w:ascii="Tahoma" w:hAnsi="Tahoma" w:cs="Tahoma"/>
          <w:b/>
          <w:sz w:val="20"/>
          <w:szCs w:val="20"/>
          <w:u w:val="single"/>
        </w:rPr>
      </w:pPr>
      <w:r>
        <w:rPr>
          <w:rFonts w:ascii="Tahoma" w:hAnsi="Tahoma" w:cs="Tahoma"/>
          <w:b/>
          <w:sz w:val="20"/>
          <w:szCs w:val="20"/>
          <w:u w:val="single"/>
        </w:rPr>
        <w:t>Κριτήριο 28</w:t>
      </w:r>
      <w:r w:rsidRPr="00C711B0">
        <w:rPr>
          <w:rFonts w:ascii="Tahoma" w:hAnsi="Tahoma" w:cs="Tahoma"/>
          <w:b/>
          <w:sz w:val="20"/>
          <w:szCs w:val="20"/>
          <w:u w:val="single"/>
        </w:rPr>
        <w:t>:</w:t>
      </w:r>
    </w:p>
    <w:p w14:paraId="217E0764" w14:textId="77777777" w:rsidR="00C711B0" w:rsidRDefault="00C711B0" w:rsidP="002962A2">
      <w:pPr>
        <w:spacing w:after="0" w:line="240" w:lineRule="auto"/>
        <w:jc w:val="both"/>
        <w:rPr>
          <w:rFonts w:ascii="Tahoma" w:hAnsi="Tahoma" w:cs="Tahoma"/>
          <w:b/>
          <w:sz w:val="20"/>
          <w:szCs w:val="20"/>
          <w:u w:val="single"/>
        </w:rPr>
      </w:pPr>
    </w:p>
    <w:p w14:paraId="7AEE5553" w14:textId="3649FD4C" w:rsidR="00C711B0" w:rsidRPr="00C711B0" w:rsidRDefault="00C711B0" w:rsidP="002962A2">
      <w:pPr>
        <w:spacing w:after="0" w:line="240" w:lineRule="auto"/>
        <w:jc w:val="both"/>
        <w:rPr>
          <w:rFonts w:ascii="Tahoma" w:hAnsi="Tahoma" w:cs="Tahoma"/>
          <w:color w:val="FF0000"/>
          <w:sz w:val="20"/>
          <w:szCs w:val="20"/>
        </w:rPr>
      </w:pPr>
      <w:r w:rsidRPr="00F9381D">
        <w:rPr>
          <w:rFonts w:ascii="Tahoma" w:hAnsi="Tahoma" w:cs="Tahoma"/>
          <w:sz w:val="20"/>
          <w:szCs w:val="20"/>
        </w:rPr>
        <w:t>Όσον αφορά τον έλεγχο της πλήρωσης της προϋπόθεσης του άρθρου 40 του σημείου 3 του Ν.</w:t>
      </w:r>
      <w:r w:rsidRPr="00F9381D">
        <w:rPr>
          <w:rFonts w:ascii="Tahoma" w:hAnsi="Tahoma" w:cs="Tahoma"/>
          <w:sz w:val="20"/>
          <w:szCs w:val="20"/>
        </w:rPr>
        <w:br/>
        <w:t>4488/17</w:t>
      </w:r>
      <w:r w:rsidRPr="00F9381D">
        <w:rPr>
          <w:rFonts w:ascii="Tahoma" w:hAnsi="Tahoma" w:cs="Tahoma"/>
          <w:b/>
          <w:bCs/>
          <w:sz w:val="20"/>
          <w:szCs w:val="20"/>
        </w:rPr>
        <w:t xml:space="preserve">, </w:t>
      </w:r>
      <w:r w:rsidRPr="00F9381D">
        <w:rPr>
          <w:rFonts w:ascii="Tahoma" w:hAnsi="Tahoma" w:cs="Tahoma"/>
          <w:sz w:val="20"/>
          <w:szCs w:val="20"/>
        </w:rPr>
        <w:t>σύμφωνα με το οποίο πρέπει να τηρούνται οι διατάξεις της νομοθεσίας περί υγείας και</w:t>
      </w:r>
      <w:r w:rsidRPr="00F9381D">
        <w:rPr>
          <w:rFonts w:ascii="Tahoma" w:hAnsi="Tahoma" w:cs="Tahoma"/>
          <w:sz w:val="20"/>
          <w:szCs w:val="20"/>
        </w:rPr>
        <w:br/>
        <w:t>ασφάλειας των εργαζομένων και πρόληψης του επαγγελματικού κινδύνου, η ΟΤΔ θα το αξιολογεί</w:t>
      </w:r>
      <w:r w:rsidRPr="00F9381D">
        <w:rPr>
          <w:rFonts w:ascii="Tahoma" w:hAnsi="Tahoma" w:cs="Tahoma"/>
          <w:sz w:val="20"/>
          <w:szCs w:val="20"/>
        </w:rPr>
        <w:br/>
        <w:t>με την προσκόμιση Υπεύθυνης Δήλωσης (Ν. 1599/1986, όπως ισχύει, με θεώρηση γνησίου</w:t>
      </w:r>
      <w:r w:rsidRPr="00F9381D">
        <w:rPr>
          <w:rFonts w:ascii="Tahoma" w:hAnsi="Tahoma" w:cs="Tahoma"/>
          <w:sz w:val="20"/>
          <w:szCs w:val="20"/>
        </w:rPr>
        <w:br/>
        <w:t>υπογραφής) του υπο</w:t>
      </w:r>
      <w:r w:rsidR="00F9381D" w:rsidRPr="00F9381D">
        <w:rPr>
          <w:rFonts w:ascii="Tahoma" w:hAnsi="Tahoma" w:cs="Tahoma"/>
          <w:sz w:val="20"/>
          <w:szCs w:val="20"/>
        </w:rPr>
        <w:t>ψήφιου δικαιούχου (</w:t>
      </w:r>
      <w:r w:rsidRPr="00F9381D">
        <w:rPr>
          <w:rFonts w:ascii="Tahoma" w:hAnsi="Tahoma" w:cs="Tahoma"/>
          <w:sz w:val="20"/>
          <w:szCs w:val="20"/>
        </w:rPr>
        <w:t>Παράρτημα</w:t>
      </w:r>
      <w:r w:rsidR="00F9381D" w:rsidRPr="00F9381D">
        <w:rPr>
          <w:rFonts w:ascii="Tahoma" w:hAnsi="Tahoma" w:cs="Tahoma"/>
          <w:sz w:val="20"/>
          <w:szCs w:val="20"/>
        </w:rPr>
        <w:t xml:space="preserve"> Ι_7</w:t>
      </w:r>
      <w:r w:rsidRPr="00F9381D">
        <w:rPr>
          <w:rFonts w:ascii="Tahoma" w:hAnsi="Tahoma" w:cs="Tahoma"/>
          <w:sz w:val="20"/>
          <w:szCs w:val="20"/>
        </w:rPr>
        <w:t xml:space="preserve"> – σημείο 7).</w:t>
      </w:r>
    </w:p>
    <w:p w14:paraId="73A321C7" w14:textId="77777777" w:rsidR="001828E0" w:rsidRPr="00C711B0" w:rsidRDefault="001828E0" w:rsidP="002962A2">
      <w:pPr>
        <w:spacing w:after="0" w:line="240" w:lineRule="auto"/>
        <w:jc w:val="both"/>
        <w:rPr>
          <w:rFonts w:ascii="Tahoma" w:hAnsi="Tahoma" w:cs="Tahoma"/>
          <w:color w:val="FF0000"/>
          <w:sz w:val="20"/>
          <w:szCs w:val="20"/>
        </w:rPr>
      </w:pPr>
    </w:p>
    <w:p w14:paraId="5453C29B" w14:textId="77777777" w:rsidR="001828E0" w:rsidRDefault="001828E0" w:rsidP="002962A2">
      <w:pPr>
        <w:spacing w:after="0" w:line="240" w:lineRule="auto"/>
        <w:jc w:val="both"/>
        <w:rPr>
          <w:rFonts w:ascii="Tahoma" w:hAnsi="Tahoma" w:cs="Tahoma"/>
          <w:sz w:val="20"/>
          <w:szCs w:val="20"/>
        </w:rPr>
      </w:pPr>
    </w:p>
    <w:p w14:paraId="1809A3FE" w14:textId="77777777" w:rsidR="00CB2C21" w:rsidRPr="00B7181A" w:rsidRDefault="00B7181A" w:rsidP="00B7181A">
      <w:pPr>
        <w:pStyle w:val="ListParagraph"/>
        <w:numPr>
          <w:ilvl w:val="0"/>
          <w:numId w:val="9"/>
        </w:numPr>
        <w:spacing w:line="160" w:lineRule="atLeast"/>
        <w:jc w:val="both"/>
        <w:rPr>
          <w:rFonts w:ascii="Tahoma" w:hAnsi="Tahoma" w:cs="Tahoma"/>
          <w:b/>
          <w:sz w:val="20"/>
          <w:szCs w:val="20"/>
        </w:rPr>
      </w:pPr>
      <w:r w:rsidRPr="00B7181A">
        <w:rPr>
          <w:rFonts w:ascii="Tahoma" w:hAnsi="Tahoma" w:cs="Tahoma"/>
          <w:b/>
          <w:sz w:val="20"/>
          <w:szCs w:val="20"/>
        </w:rPr>
        <w:t>ΠΡΟΚΗΡΥΣΣΟΜΕΝΕΣ ΥΠΟΔΡΑΣΕΙΣ ΤΟΠΙΚΟΥ ΠΡΟΓΡΑΜΜΑΤΟΣ</w:t>
      </w:r>
    </w:p>
    <w:tbl>
      <w:tblPr>
        <w:tblStyle w:val="TableGrid"/>
        <w:tblW w:w="10263" w:type="dxa"/>
        <w:tblCellMar>
          <w:left w:w="57" w:type="dxa"/>
          <w:right w:w="57" w:type="dxa"/>
        </w:tblCellMar>
        <w:tblLook w:val="04A0" w:firstRow="1" w:lastRow="0" w:firstColumn="1" w:lastColumn="0" w:noHBand="0" w:noVBand="1"/>
      </w:tblPr>
      <w:tblGrid>
        <w:gridCol w:w="990"/>
        <w:gridCol w:w="2590"/>
        <w:gridCol w:w="1275"/>
        <w:gridCol w:w="3566"/>
        <w:gridCol w:w="1842"/>
      </w:tblGrid>
      <w:tr w:rsidR="00D0285D" w:rsidRPr="000227F8" w14:paraId="0E73816C" w14:textId="77777777" w:rsidTr="001828E0">
        <w:trPr>
          <w:cantSplit/>
          <w:tblHeader/>
        </w:trPr>
        <w:tc>
          <w:tcPr>
            <w:tcW w:w="0" w:type="auto"/>
            <w:shd w:val="clear" w:color="auto" w:fill="D9D9D9" w:themeFill="background1" w:themeFillShade="D9"/>
            <w:vAlign w:val="center"/>
          </w:tcPr>
          <w:p w14:paraId="44E4F534" w14:textId="77777777" w:rsidR="00D0285D" w:rsidRPr="000227F8" w:rsidRDefault="00D0285D" w:rsidP="00D0285D">
            <w:pPr>
              <w:spacing w:after="200" w:line="276" w:lineRule="auto"/>
              <w:rPr>
                <w:rFonts w:ascii="Tahoma" w:hAnsi="Tahoma" w:cs="Tahoma"/>
                <w:sz w:val="20"/>
                <w:szCs w:val="20"/>
              </w:rPr>
            </w:pPr>
            <w:r w:rsidRPr="000227F8">
              <w:rPr>
                <w:rFonts w:ascii="Tahoma" w:hAnsi="Tahoma" w:cs="Tahoma"/>
                <w:sz w:val="20"/>
                <w:szCs w:val="20"/>
              </w:rPr>
              <w:t>ΚΩΔΙΚΟΣ ΔΡΑΣΗΣ</w:t>
            </w:r>
          </w:p>
        </w:tc>
        <w:tc>
          <w:tcPr>
            <w:tcW w:w="2590" w:type="dxa"/>
            <w:shd w:val="clear" w:color="auto" w:fill="D9D9D9" w:themeFill="background1" w:themeFillShade="D9"/>
            <w:vAlign w:val="center"/>
          </w:tcPr>
          <w:p w14:paraId="1E9FB2FF" w14:textId="77777777" w:rsidR="00D0285D" w:rsidRPr="000227F8" w:rsidRDefault="00D0285D" w:rsidP="00D0285D">
            <w:pPr>
              <w:spacing w:after="200" w:line="276" w:lineRule="auto"/>
              <w:rPr>
                <w:rFonts w:ascii="Tahoma" w:hAnsi="Tahoma" w:cs="Tahoma"/>
                <w:sz w:val="20"/>
                <w:szCs w:val="20"/>
              </w:rPr>
            </w:pPr>
            <w:r w:rsidRPr="000227F8">
              <w:rPr>
                <w:rFonts w:ascii="Tahoma" w:hAnsi="Tahoma" w:cs="Tahoma"/>
                <w:sz w:val="20"/>
                <w:szCs w:val="20"/>
              </w:rPr>
              <w:t>ΤΙΤΛΟΣ ΔΡΑΣΗΣ</w:t>
            </w:r>
          </w:p>
        </w:tc>
        <w:tc>
          <w:tcPr>
            <w:tcW w:w="1275" w:type="dxa"/>
            <w:shd w:val="clear" w:color="auto" w:fill="D9D9D9" w:themeFill="background1" w:themeFillShade="D9"/>
            <w:vAlign w:val="center"/>
          </w:tcPr>
          <w:p w14:paraId="6FA291B6" w14:textId="77777777" w:rsidR="00D0285D" w:rsidRPr="000227F8" w:rsidRDefault="00D0285D" w:rsidP="00D0285D">
            <w:pPr>
              <w:spacing w:after="200" w:line="276" w:lineRule="auto"/>
              <w:rPr>
                <w:rFonts w:ascii="Tahoma" w:hAnsi="Tahoma" w:cs="Tahoma"/>
                <w:sz w:val="20"/>
                <w:szCs w:val="20"/>
              </w:rPr>
            </w:pPr>
            <w:r w:rsidRPr="000227F8">
              <w:rPr>
                <w:rFonts w:ascii="Tahoma" w:hAnsi="Tahoma" w:cs="Tahoma"/>
                <w:sz w:val="20"/>
                <w:szCs w:val="20"/>
              </w:rPr>
              <w:t>ΚΩΔΙΚΟΣ ΥΠΟΔΡΑΣΗΣ</w:t>
            </w:r>
          </w:p>
        </w:tc>
        <w:tc>
          <w:tcPr>
            <w:tcW w:w="3566" w:type="dxa"/>
            <w:shd w:val="clear" w:color="auto" w:fill="D9D9D9" w:themeFill="background1" w:themeFillShade="D9"/>
            <w:vAlign w:val="center"/>
          </w:tcPr>
          <w:p w14:paraId="4ABCF258" w14:textId="77777777" w:rsidR="00D0285D" w:rsidRPr="000227F8" w:rsidRDefault="00D0285D" w:rsidP="00D0285D">
            <w:pPr>
              <w:spacing w:after="200" w:line="276" w:lineRule="auto"/>
              <w:rPr>
                <w:rFonts w:ascii="Tahoma" w:hAnsi="Tahoma" w:cs="Tahoma"/>
                <w:sz w:val="20"/>
                <w:szCs w:val="20"/>
              </w:rPr>
            </w:pPr>
            <w:r w:rsidRPr="000227F8">
              <w:rPr>
                <w:rFonts w:ascii="Tahoma" w:hAnsi="Tahoma" w:cs="Tahoma"/>
                <w:sz w:val="20"/>
                <w:szCs w:val="20"/>
              </w:rPr>
              <w:t>ΤΙΤΛΟΣ ΥΠΟΔΡΑΣΗΣ</w:t>
            </w:r>
          </w:p>
        </w:tc>
        <w:tc>
          <w:tcPr>
            <w:tcW w:w="1842" w:type="dxa"/>
            <w:shd w:val="clear" w:color="auto" w:fill="D9D9D9" w:themeFill="background1" w:themeFillShade="D9"/>
            <w:vAlign w:val="center"/>
          </w:tcPr>
          <w:p w14:paraId="4DAA044B" w14:textId="77777777" w:rsidR="00D0285D" w:rsidRPr="000227F8" w:rsidRDefault="00D0285D" w:rsidP="00D0285D">
            <w:pPr>
              <w:spacing w:after="200" w:line="276" w:lineRule="auto"/>
              <w:rPr>
                <w:rFonts w:ascii="Tahoma" w:hAnsi="Tahoma" w:cs="Tahoma"/>
                <w:sz w:val="20"/>
                <w:szCs w:val="20"/>
              </w:rPr>
            </w:pPr>
            <w:r w:rsidRPr="000227F8">
              <w:rPr>
                <w:rFonts w:ascii="Tahoma" w:hAnsi="Tahoma" w:cs="Tahoma"/>
                <w:sz w:val="20"/>
                <w:szCs w:val="20"/>
              </w:rPr>
              <w:t>ΔΗΜΟΣΙΑ ΔΑΠΑΝΗ</w:t>
            </w:r>
          </w:p>
        </w:tc>
      </w:tr>
      <w:tr w:rsidR="00D0285D" w:rsidRPr="000227F8" w14:paraId="6FE61479" w14:textId="77777777" w:rsidTr="001828E0">
        <w:trPr>
          <w:cantSplit/>
        </w:trPr>
        <w:tc>
          <w:tcPr>
            <w:tcW w:w="0" w:type="auto"/>
            <w:vMerge w:val="restart"/>
            <w:vAlign w:val="center"/>
          </w:tcPr>
          <w:p w14:paraId="0038CD5A" w14:textId="77777777" w:rsidR="00D0285D" w:rsidRPr="000227F8" w:rsidRDefault="00D0285D" w:rsidP="00D0285D">
            <w:pPr>
              <w:spacing w:after="200" w:line="276" w:lineRule="auto"/>
              <w:rPr>
                <w:rFonts w:ascii="Tahoma" w:hAnsi="Tahoma" w:cs="Tahoma"/>
                <w:i/>
                <w:sz w:val="20"/>
                <w:szCs w:val="20"/>
              </w:rPr>
            </w:pPr>
            <w:r w:rsidRPr="000227F8">
              <w:rPr>
                <w:rFonts w:ascii="Tahoma" w:hAnsi="Tahoma" w:cs="Tahoma"/>
                <w:sz w:val="20"/>
                <w:szCs w:val="20"/>
              </w:rPr>
              <w:t>19.2.1</w:t>
            </w:r>
          </w:p>
        </w:tc>
        <w:tc>
          <w:tcPr>
            <w:tcW w:w="2590" w:type="dxa"/>
            <w:vMerge w:val="restart"/>
            <w:vAlign w:val="center"/>
          </w:tcPr>
          <w:p w14:paraId="1E2AA341" w14:textId="77777777" w:rsidR="00D0285D" w:rsidRPr="000227F8" w:rsidRDefault="00D0285D" w:rsidP="00D0285D">
            <w:pPr>
              <w:spacing w:after="200" w:line="276" w:lineRule="auto"/>
              <w:rPr>
                <w:rFonts w:ascii="Tahoma" w:hAnsi="Tahoma" w:cs="Tahoma"/>
                <w:i/>
                <w:sz w:val="20"/>
                <w:szCs w:val="20"/>
              </w:rPr>
            </w:pPr>
            <w:r w:rsidRPr="000227F8">
              <w:rPr>
                <w:rFonts w:ascii="Tahoma" w:hAnsi="Tahoma" w:cs="Tahoma"/>
                <w:sz w:val="20"/>
                <w:szCs w:val="20"/>
              </w:rPr>
              <w:t>Μεταφορά γνώσεων &amp; ενημέρωσης</w:t>
            </w:r>
          </w:p>
        </w:tc>
        <w:tc>
          <w:tcPr>
            <w:tcW w:w="1275" w:type="dxa"/>
            <w:vAlign w:val="center"/>
          </w:tcPr>
          <w:p w14:paraId="64C5B8DF" w14:textId="77777777" w:rsidR="00D0285D" w:rsidRPr="000227F8" w:rsidRDefault="00D0285D" w:rsidP="00D0285D">
            <w:pPr>
              <w:spacing w:after="200" w:line="276" w:lineRule="auto"/>
              <w:rPr>
                <w:rFonts w:ascii="Tahoma" w:hAnsi="Tahoma" w:cs="Tahoma"/>
                <w:i/>
                <w:sz w:val="20"/>
                <w:szCs w:val="20"/>
              </w:rPr>
            </w:pPr>
            <w:r w:rsidRPr="000227F8">
              <w:rPr>
                <w:rFonts w:ascii="Tahoma" w:hAnsi="Tahoma" w:cs="Tahoma"/>
                <w:sz w:val="20"/>
                <w:szCs w:val="20"/>
              </w:rPr>
              <w:t>19.2.1.1</w:t>
            </w:r>
          </w:p>
        </w:tc>
        <w:tc>
          <w:tcPr>
            <w:tcW w:w="3566" w:type="dxa"/>
          </w:tcPr>
          <w:p w14:paraId="10523D73" w14:textId="77777777" w:rsidR="00D0285D" w:rsidRPr="000227F8" w:rsidRDefault="00D0285D" w:rsidP="00D0285D">
            <w:pPr>
              <w:spacing w:after="200" w:line="276" w:lineRule="auto"/>
              <w:rPr>
                <w:rFonts w:ascii="Tahoma" w:hAnsi="Tahoma" w:cs="Tahoma"/>
                <w:i/>
                <w:sz w:val="20"/>
                <w:szCs w:val="20"/>
              </w:rPr>
            </w:pPr>
            <w:r w:rsidRPr="000227F8">
              <w:rPr>
                <w:rFonts w:ascii="Tahoma" w:hAnsi="Tahoma" w:cs="Tahoma"/>
                <w:sz w:val="20"/>
                <w:szCs w:val="20"/>
              </w:rPr>
              <w:t>Μεταφορά γνώσεων &amp; ενημέρωσης στο γεωργικό και το δασικό τομέα</w:t>
            </w:r>
          </w:p>
        </w:tc>
        <w:tc>
          <w:tcPr>
            <w:tcW w:w="1842" w:type="dxa"/>
            <w:vAlign w:val="center"/>
          </w:tcPr>
          <w:p w14:paraId="3E0C109C" w14:textId="77777777" w:rsidR="00D0285D" w:rsidRPr="000227F8" w:rsidRDefault="00623DF7" w:rsidP="00D0285D">
            <w:pPr>
              <w:spacing w:after="200" w:line="276" w:lineRule="auto"/>
              <w:rPr>
                <w:rFonts w:ascii="Tahoma" w:hAnsi="Tahoma" w:cs="Tahoma"/>
                <w:sz w:val="20"/>
                <w:szCs w:val="20"/>
              </w:rPr>
            </w:pPr>
            <w:r w:rsidRPr="000227F8">
              <w:rPr>
                <w:rFonts w:ascii="Tahoma" w:hAnsi="Tahoma" w:cs="Tahoma"/>
                <w:sz w:val="20"/>
                <w:szCs w:val="20"/>
              </w:rPr>
              <w:t>1</w:t>
            </w:r>
            <w:r w:rsidR="00D0285D" w:rsidRPr="000227F8">
              <w:rPr>
                <w:rFonts w:ascii="Tahoma" w:hAnsi="Tahoma" w:cs="Tahoma"/>
                <w:sz w:val="20"/>
                <w:szCs w:val="20"/>
              </w:rPr>
              <w:t>0.000,00 €</w:t>
            </w:r>
          </w:p>
        </w:tc>
      </w:tr>
      <w:tr w:rsidR="00D0285D" w:rsidRPr="000227F8" w14:paraId="544C2AF3" w14:textId="77777777" w:rsidTr="001828E0">
        <w:trPr>
          <w:cantSplit/>
        </w:trPr>
        <w:tc>
          <w:tcPr>
            <w:tcW w:w="0" w:type="auto"/>
            <w:vMerge/>
            <w:vAlign w:val="center"/>
          </w:tcPr>
          <w:p w14:paraId="68AC640F" w14:textId="77777777" w:rsidR="00D0285D" w:rsidRPr="000227F8" w:rsidRDefault="00D0285D" w:rsidP="00D0285D">
            <w:pPr>
              <w:spacing w:after="200" w:line="276" w:lineRule="auto"/>
              <w:rPr>
                <w:rFonts w:ascii="Tahoma" w:hAnsi="Tahoma" w:cs="Tahoma"/>
                <w:i/>
                <w:sz w:val="20"/>
                <w:szCs w:val="20"/>
              </w:rPr>
            </w:pPr>
          </w:p>
        </w:tc>
        <w:tc>
          <w:tcPr>
            <w:tcW w:w="2590" w:type="dxa"/>
            <w:vMerge/>
            <w:vAlign w:val="center"/>
          </w:tcPr>
          <w:p w14:paraId="38878843" w14:textId="77777777" w:rsidR="00D0285D" w:rsidRPr="000227F8" w:rsidRDefault="00D0285D" w:rsidP="00D0285D">
            <w:pPr>
              <w:spacing w:after="200" w:line="276" w:lineRule="auto"/>
              <w:rPr>
                <w:rFonts w:ascii="Tahoma" w:hAnsi="Tahoma" w:cs="Tahoma"/>
                <w:i/>
                <w:sz w:val="20"/>
                <w:szCs w:val="20"/>
              </w:rPr>
            </w:pPr>
          </w:p>
        </w:tc>
        <w:tc>
          <w:tcPr>
            <w:tcW w:w="1275" w:type="dxa"/>
            <w:vAlign w:val="center"/>
          </w:tcPr>
          <w:p w14:paraId="428352FF" w14:textId="77777777" w:rsidR="00D0285D" w:rsidRPr="000227F8" w:rsidRDefault="00D0285D" w:rsidP="00D0285D">
            <w:pPr>
              <w:spacing w:after="200" w:line="276" w:lineRule="auto"/>
              <w:rPr>
                <w:rFonts w:ascii="Tahoma" w:hAnsi="Tahoma" w:cs="Tahoma"/>
                <w:i/>
                <w:sz w:val="20"/>
                <w:szCs w:val="20"/>
              </w:rPr>
            </w:pPr>
            <w:r w:rsidRPr="000227F8">
              <w:rPr>
                <w:rFonts w:ascii="Tahoma" w:hAnsi="Tahoma" w:cs="Tahoma"/>
                <w:sz w:val="20"/>
                <w:szCs w:val="20"/>
              </w:rPr>
              <w:t>19.2.1.2</w:t>
            </w:r>
          </w:p>
        </w:tc>
        <w:tc>
          <w:tcPr>
            <w:tcW w:w="3566" w:type="dxa"/>
          </w:tcPr>
          <w:p w14:paraId="4313E69D" w14:textId="77777777" w:rsidR="00D0285D" w:rsidRPr="000227F8" w:rsidRDefault="00D0285D" w:rsidP="00D0285D">
            <w:pPr>
              <w:spacing w:after="200" w:line="276" w:lineRule="auto"/>
              <w:rPr>
                <w:rFonts w:ascii="Tahoma" w:hAnsi="Tahoma" w:cs="Tahoma"/>
                <w:i/>
                <w:sz w:val="20"/>
                <w:szCs w:val="20"/>
              </w:rPr>
            </w:pPr>
            <w:r w:rsidRPr="000227F8">
              <w:rPr>
                <w:rFonts w:ascii="Tahoma" w:hAnsi="Tahoma" w:cs="Tahoma"/>
                <w:sz w:val="20"/>
                <w:szCs w:val="20"/>
              </w:rPr>
              <w:t>Μεταφορά γνώσεων &amp; ενημέρωσης σε ΜΜΕ αγροτικών περιοχών</w:t>
            </w:r>
          </w:p>
        </w:tc>
        <w:tc>
          <w:tcPr>
            <w:tcW w:w="1842" w:type="dxa"/>
            <w:vAlign w:val="center"/>
          </w:tcPr>
          <w:p w14:paraId="6D82F70A" w14:textId="77777777" w:rsidR="00D0285D" w:rsidRPr="000227F8" w:rsidRDefault="00623DF7" w:rsidP="00D0285D">
            <w:pPr>
              <w:spacing w:after="200" w:line="276" w:lineRule="auto"/>
              <w:rPr>
                <w:rFonts w:ascii="Tahoma" w:hAnsi="Tahoma" w:cs="Tahoma"/>
                <w:sz w:val="20"/>
                <w:szCs w:val="20"/>
              </w:rPr>
            </w:pPr>
            <w:r w:rsidRPr="000227F8">
              <w:rPr>
                <w:rFonts w:ascii="Tahoma" w:hAnsi="Tahoma" w:cs="Tahoma"/>
                <w:sz w:val="20"/>
                <w:szCs w:val="20"/>
              </w:rPr>
              <w:t>1</w:t>
            </w:r>
            <w:r w:rsidR="00D0285D" w:rsidRPr="000227F8">
              <w:rPr>
                <w:rFonts w:ascii="Tahoma" w:hAnsi="Tahoma" w:cs="Tahoma"/>
                <w:sz w:val="20"/>
                <w:szCs w:val="20"/>
              </w:rPr>
              <w:t>0.000,00 €</w:t>
            </w:r>
          </w:p>
        </w:tc>
      </w:tr>
      <w:tr w:rsidR="006D5CA9" w:rsidRPr="000227F8" w14:paraId="4B77C961" w14:textId="77777777" w:rsidTr="006D5CA9">
        <w:trPr>
          <w:cantSplit/>
        </w:trPr>
        <w:tc>
          <w:tcPr>
            <w:tcW w:w="0" w:type="auto"/>
            <w:vMerge w:val="restart"/>
            <w:vAlign w:val="center"/>
          </w:tcPr>
          <w:p w14:paraId="091890E9" w14:textId="77777777" w:rsidR="006D5CA9" w:rsidRPr="006D5CA9" w:rsidRDefault="006D5CA9" w:rsidP="00D0285D">
            <w:pPr>
              <w:spacing w:after="200" w:line="276" w:lineRule="auto"/>
              <w:rPr>
                <w:rFonts w:ascii="Tahoma" w:hAnsi="Tahoma" w:cs="Tahoma"/>
                <w:sz w:val="20"/>
                <w:szCs w:val="20"/>
              </w:rPr>
            </w:pPr>
            <w:r w:rsidRPr="006D5CA9">
              <w:rPr>
                <w:rFonts w:ascii="Tahoma" w:hAnsi="Tahoma" w:cs="Tahoma"/>
                <w:sz w:val="20"/>
                <w:szCs w:val="20"/>
              </w:rPr>
              <w:t>19.2.2</w:t>
            </w:r>
          </w:p>
        </w:tc>
        <w:tc>
          <w:tcPr>
            <w:tcW w:w="2590" w:type="dxa"/>
            <w:vMerge w:val="restart"/>
            <w:vAlign w:val="center"/>
          </w:tcPr>
          <w:p w14:paraId="0E7BEBF3" w14:textId="77777777" w:rsidR="006D5CA9" w:rsidRPr="006D5CA9" w:rsidRDefault="006D5CA9" w:rsidP="00D0285D">
            <w:pPr>
              <w:spacing w:after="200" w:line="276" w:lineRule="auto"/>
              <w:rPr>
                <w:rFonts w:ascii="Tahoma" w:hAnsi="Tahoma" w:cs="Tahoma"/>
                <w:sz w:val="20"/>
                <w:szCs w:val="20"/>
              </w:rPr>
            </w:pPr>
            <w:r w:rsidRPr="006D5CA9">
              <w:rPr>
                <w:rFonts w:ascii="Tahoma" w:hAnsi="Tahoma" w:cs="Tahoma"/>
                <w:sz w:val="20"/>
                <w:szCs w:val="20"/>
              </w:rPr>
              <w:t>Ανάπτυξη/βελτίωση της επιχειρηματικότητας και ανταγωνιστικότητας της περιοχής εφαρμογής σε εξειδικευμένους τομείς, περιοχές ή δικαιούχους</w:t>
            </w:r>
          </w:p>
        </w:tc>
        <w:tc>
          <w:tcPr>
            <w:tcW w:w="1275" w:type="dxa"/>
            <w:vAlign w:val="center"/>
          </w:tcPr>
          <w:p w14:paraId="431790AF"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19.2.2.2</w:t>
            </w:r>
          </w:p>
        </w:tc>
        <w:tc>
          <w:tcPr>
            <w:tcW w:w="3566" w:type="dxa"/>
          </w:tcPr>
          <w:p w14:paraId="7A166762"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842" w:type="dxa"/>
            <w:vAlign w:val="center"/>
          </w:tcPr>
          <w:p w14:paraId="48890453" w14:textId="77777777" w:rsidR="006D5CA9" w:rsidRPr="000227F8" w:rsidRDefault="006D5CA9" w:rsidP="00D0285D">
            <w:pPr>
              <w:spacing w:after="200" w:line="276" w:lineRule="auto"/>
              <w:rPr>
                <w:rFonts w:ascii="Tahoma" w:hAnsi="Tahoma" w:cs="Tahoma"/>
                <w:sz w:val="20"/>
                <w:szCs w:val="20"/>
              </w:rPr>
            </w:pPr>
            <w:r>
              <w:rPr>
                <w:rFonts w:ascii="Tahoma" w:hAnsi="Tahoma" w:cs="Tahoma"/>
                <w:sz w:val="20"/>
                <w:szCs w:val="20"/>
              </w:rPr>
              <w:t>4</w:t>
            </w:r>
            <w:r w:rsidRPr="000227F8">
              <w:rPr>
                <w:rFonts w:ascii="Tahoma" w:hAnsi="Tahoma" w:cs="Tahoma"/>
                <w:sz w:val="20"/>
                <w:szCs w:val="20"/>
              </w:rPr>
              <w:t>10.000,00 €</w:t>
            </w:r>
          </w:p>
        </w:tc>
      </w:tr>
      <w:tr w:rsidR="006D5CA9" w:rsidRPr="000227F8" w14:paraId="062B0D88" w14:textId="77777777" w:rsidTr="001828E0">
        <w:trPr>
          <w:cantSplit/>
        </w:trPr>
        <w:tc>
          <w:tcPr>
            <w:tcW w:w="0" w:type="auto"/>
            <w:vMerge/>
          </w:tcPr>
          <w:p w14:paraId="4D75774A"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2E6E1EB0"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519C0061"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19.2.2.3</w:t>
            </w:r>
          </w:p>
        </w:tc>
        <w:tc>
          <w:tcPr>
            <w:tcW w:w="3566" w:type="dxa"/>
          </w:tcPr>
          <w:p w14:paraId="68C77D26"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Ενίσχυση επενδύσεων στον τομέα του τουρισμού με σκοπό την εξυπηρέτηση ειδικών στόχων της τοπικής στρατηγικής.</w:t>
            </w:r>
          </w:p>
        </w:tc>
        <w:tc>
          <w:tcPr>
            <w:tcW w:w="1842" w:type="dxa"/>
            <w:vAlign w:val="center"/>
          </w:tcPr>
          <w:p w14:paraId="48191AEF"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120.000,00 €</w:t>
            </w:r>
          </w:p>
        </w:tc>
      </w:tr>
      <w:tr w:rsidR="006D5CA9" w:rsidRPr="000227F8" w14:paraId="0B4555A6" w14:textId="77777777" w:rsidTr="001828E0">
        <w:trPr>
          <w:cantSplit/>
        </w:trPr>
        <w:tc>
          <w:tcPr>
            <w:tcW w:w="0" w:type="auto"/>
            <w:vMerge/>
          </w:tcPr>
          <w:p w14:paraId="3CB2D18E"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331E0270"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215051F7"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19.2.2.4</w:t>
            </w:r>
          </w:p>
        </w:tc>
        <w:tc>
          <w:tcPr>
            <w:tcW w:w="3566" w:type="dxa"/>
          </w:tcPr>
          <w:p w14:paraId="21652AF4"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Ενίσχυση επενδύσεων στους τομείς της βιοτεχνίας, χειροτεχνίας, παραγωγής ειδών μετά την 1</w:t>
            </w:r>
            <w:r w:rsidRPr="000227F8">
              <w:rPr>
                <w:rFonts w:ascii="Tahoma" w:hAnsi="Tahoma" w:cs="Tahoma"/>
                <w:sz w:val="20"/>
                <w:szCs w:val="20"/>
                <w:vertAlign w:val="superscript"/>
              </w:rPr>
              <w:t>η</w:t>
            </w:r>
            <w:r w:rsidRPr="000227F8">
              <w:rPr>
                <w:rFonts w:ascii="Tahoma" w:hAnsi="Tahoma" w:cs="Tahoma"/>
                <w:sz w:val="20"/>
                <w:szCs w:val="20"/>
              </w:rPr>
              <w:t xml:space="preserve"> μεταποίηση, και του εμπορίου με σκοπό την εξυπηρέτηση ειδικών στόχων της τοπικής στρατηγικής</w:t>
            </w:r>
          </w:p>
        </w:tc>
        <w:tc>
          <w:tcPr>
            <w:tcW w:w="1842" w:type="dxa"/>
            <w:vAlign w:val="center"/>
          </w:tcPr>
          <w:p w14:paraId="412D8B49"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50.000,00 €</w:t>
            </w:r>
          </w:p>
        </w:tc>
      </w:tr>
      <w:tr w:rsidR="006D5CA9" w:rsidRPr="000227F8" w14:paraId="5E07D435" w14:textId="77777777" w:rsidTr="001828E0">
        <w:trPr>
          <w:cantSplit/>
        </w:trPr>
        <w:tc>
          <w:tcPr>
            <w:tcW w:w="0" w:type="auto"/>
            <w:vMerge/>
          </w:tcPr>
          <w:p w14:paraId="7DF38AE1"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0323E82E"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138EEBBB"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19.2.2.5</w:t>
            </w:r>
          </w:p>
        </w:tc>
        <w:tc>
          <w:tcPr>
            <w:tcW w:w="3566" w:type="dxa"/>
          </w:tcPr>
          <w:p w14:paraId="6CF60F31"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842" w:type="dxa"/>
            <w:vAlign w:val="center"/>
          </w:tcPr>
          <w:p w14:paraId="36B1CCBA"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150.000,00 €</w:t>
            </w:r>
          </w:p>
        </w:tc>
      </w:tr>
      <w:tr w:rsidR="006D5CA9" w:rsidRPr="000227F8" w14:paraId="15897D3C" w14:textId="77777777" w:rsidTr="001828E0">
        <w:trPr>
          <w:cantSplit/>
        </w:trPr>
        <w:tc>
          <w:tcPr>
            <w:tcW w:w="0" w:type="auto"/>
            <w:vMerge/>
          </w:tcPr>
          <w:p w14:paraId="6D64F0E2"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547A0310"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67D46B7B"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19.2.2.6</w:t>
            </w:r>
          </w:p>
        </w:tc>
        <w:tc>
          <w:tcPr>
            <w:tcW w:w="3566" w:type="dxa"/>
          </w:tcPr>
          <w:p w14:paraId="5B2C3263"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842" w:type="dxa"/>
            <w:vAlign w:val="center"/>
          </w:tcPr>
          <w:p w14:paraId="4995DE99"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46.000,00 €</w:t>
            </w:r>
          </w:p>
        </w:tc>
      </w:tr>
      <w:tr w:rsidR="006D5CA9" w:rsidRPr="000227F8" w14:paraId="4A5CD875" w14:textId="77777777" w:rsidTr="001828E0">
        <w:trPr>
          <w:cantSplit/>
        </w:trPr>
        <w:tc>
          <w:tcPr>
            <w:tcW w:w="0" w:type="auto"/>
            <w:vMerge w:val="restart"/>
            <w:vAlign w:val="center"/>
          </w:tcPr>
          <w:p w14:paraId="56961E9E"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19.2.3</w:t>
            </w:r>
          </w:p>
        </w:tc>
        <w:tc>
          <w:tcPr>
            <w:tcW w:w="2590" w:type="dxa"/>
            <w:vMerge w:val="restart"/>
            <w:vAlign w:val="center"/>
          </w:tcPr>
          <w:p w14:paraId="58217999" w14:textId="77777777" w:rsidR="006D5CA9" w:rsidRPr="000227F8" w:rsidRDefault="006D5CA9" w:rsidP="00D0285D">
            <w:pPr>
              <w:spacing w:after="200" w:line="276" w:lineRule="auto"/>
              <w:rPr>
                <w:rFonts w:ascii="Tahoma" w:hAnsi="Tahoma" w:cs="Tahoma"/>
                <w:i/>
                <w:sz w:val="20"/>
                <w:szCs w:val="20"/>
              </w:rPr>
            </w:pPr>
            <w:r w:rsidRPr="000227F8">
              <w:rPr>
                <w:rFonts w:ascii="Tahoma" w:hAnsi="Tahoma" w:cs="Tahoma"/>
                <w:sz w:val="20"/>
                <w:szCs w:val="20"/>
              </w:rPr>
              <w:t>Οριζόντια ενίσχυση στην ανάπτυξη/βελτίωση της επιχειρηματικότητας και ανταγωνιστικότητας της περιοχής εφαρμογής</w:t>
            </w:r>
          </w:p>
        </w:tc>
        <w:tc>
          <w:tcPr>
            <w:tcW w:w="1275" w:type="dxa"/>
            <w:vAlign w:val="center"/>
          </w:tcPr>
          <w:p w14:paraId="1742D97F"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19.2.3.1</w:t>
            </w:r>
          </w:p>
        </w:tc>
        <w:tc>
          <w:tcPr>
            <w:tcW w:w="3566" w:type="dxa"/>
          </w:tcPr>
          <w:p w14:paraId="7A9E9AB9"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842" w:type="dxa"/>
            <w:vAlign w:val="center"/>
          </w:tcPr>
          <w:p w14:paraId="31A2B740" w14:textId="77777777" w:rsidR="006D5CA9" w:rsidRPr="000227F8" w:rsidRDefault="006D5CA9" w:rsidP="006D5CA9">
            <w:pPr>
              <w:spacing w:after="200" w:line="276" w:lineRule="auto"/>
              <w:rPr>
                <w:rFonts w:ascii="Tahoma" w:hAnsi="Tahoma" w:cs="Tahoma"/>
                <w:sz w:val="20"/>
                <w:szCs w:val="20"/>
              </w:rPr>
            </w:pPr>
            <w:r>
              <w:rPr>
                <w:rFonts w:ascii="Tahoma" w:hAnsi="Tahoma" w:cs="Tahoma"/>
                <w:sz w:val="20"/>
                <w:szCs w:val="20"/>
              </w:rPr>
              <w:t>540</w:t>
            </w:r>
            <w:r w:rsidRPr="000227F8">
              <w:rPr>
                <w:rFonts w:ascii="Tahoma" w:hAnsi="Tahoma" w:cs="Tahoma"/>
                <w:sz w:val="20"/>
                <w:szCs w:val="20"/>
              </w:rPr>
              <w:t>.</w:t>
            </w:r>
            <w:r>
              <w:rPr>
                <w:rFonts w:ascii="Tahoma" w:hAnsi="Tahoma" w:cs="Tahoma"/>
                <w:sz w:val="20"/>
                <w:szCs w:val="20"/>
              </w:rPr>
              <w:t>8</w:t>
            </w:r>
            <w:r w:rsidRPr="000227F8">
              <w:rPr>
                <w:rFonts w:ascii="Tahoma" w:hAnsi="Tahoma" w:cs="Tahoma"/>
                <w:sz w:val="20"/>
                <w:szCs w:val="20"/>
              </w:rPr>
              <w:t>00,00 €</w:t>
            </w:r>
          </w:p>
        </w:tc>
      </w:tr>
      <w:tr w:rsidR="006D5CA9" w:rsidRPr="000227F8" w14:paraId="736F1E05" w14:textId="77777777" w:rsidTr="001828E0">
        <w:trPr>
          <w:cantSplit/>
        </w:trPr>
        <w:tc>
          <w:tcPr>
            <w:tcW w:w="0" w:type="auto"/>
            <w:vMerge/>
          </w:tcPr>
          <w:p w14:paraId="66E8E1E9"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0F2F8695"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2D4ABAED"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19.2.3.3</w:t>
            </w:r>
          </w:p>
        </w:tc>
        <w:tc>
          <w:tcPr>
            <w:tcW w:w="3566" w:type="dxa"/>
          </w:tcPr>
          <w:p w14:paraId="26F1E3CD"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842" w:type="dxa"/>
            <w:vAlign w:val="center"/>
          </w:tcPr>
          <w:p w14:paraId="28BCF0D0"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300.000,00 €</w:t>
            </w:r>
          </w:p>
        </w:tc>
      </w:tr>
      <w:tr w:rsidR="006D5CA9" w:rsidRPr="000227F8" w14:paraId="2B8D6DDA" w14:textId="77777777" w:rsidTr="001828E0">
        <w:trPr>
          <w:cantSplit/>
        </w:trPr>
        <w:tc>
          <w:tcPr>
            <w:tcW w:w="0" w:type="auto"/>
            <w:vMerge/>
          </w:tcPr>
          <w:p w14:paraId="08DFAA71"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079A7803"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4BFABF17"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19.2.3.4</w:t>
            </w:r>
          </w:p>
        </w:tc>
        <w:tc>
          <w:tcPr>
            <w:tcW w:w="3566" w:type="dxa"/>
          </w:tcPr>
          <w:p w14:paraId="6D81B171"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Οριζόντια εφαρμογή ενίσχυσης επενδύσεων στους τομείς της βιοτεχνίας, χειροτεχνίας, παραγωγής ειδών μετά την 1</w:t>
            </w:r>
            <w:r w:rsidRPr="000227F8">
              <w:rPr>
                <w:rFonts w:ascii="Tahoma" w:hAnsi="Tahoma" w:cs="Tahoma"/>
                <w:sz w:val="20"/>
                <w:szCs w:val="20"/>
                <w:vertAlign w:val="superscript"/>
              </w:rPr>
              <w:t>η</w:t>
            </w:r>
            <w:r w:rsidRPr="000227F8">
              <w:rPr>
                <w:rFonts w:ascii="Tahoma" w:hAnsi="Tahoma" w:cs="Tahoma"/>
                <w:sz w:val="20"/>
                <w:szCs w:val="20"/>
              </w:rPr>
              <w:t xml:space="preserve"> μεταποίηση, και του εμπορίου με σκοπό την εξυπηρέτηση των στόχων της τοπικής στρατηγικής.</w:t>
            </w:r>
          </w:p>
        </w:tc>
        <w:tc>
          <w:tcPr>
            <w:tcW w:w="1842" w:type="dxa"/>
            <w:vAlign w:val="center"/>
          </w:tcPr>
          <w:p w14:paraId="23811EF5"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200.000,00 €</w:t>
            </w:r>
          </w:p>
        </w:tc>
      </w:tr>
      <w:tr w:rsidR="006D5CA9" w:rsidRPr="000227F8" w14:paraId="0CFD6103" w14:textId="77777777" w:rsidTr="001828E0">
        <w:trPr>
          <w:cantSplit/>
        </w:trPr>
        <w:tc>
          <w:tcPr>
            <w:tcW w:w="0" w:type="auto"/>
            <w:vMerge/>
          </w:tcPr>
          <w:p w14:paraId="6BBC1DA8" w14:textId="77777777" w:rsidR="006D5CA9" w:rsidRPr="000227F8" w:rsidRDefault="006D5CA9" w:rsidP="00D0285D">
            <w:pPr>
              <w:spacing w:after="200" w:line="276" w:lineRule="auto"/>
              <w:rPr>
                <w:rFonts w:ascii="Tahoma" w:hAnsi="Tahoma" w:cs="Tahoma"/>
                <w:i/>
                <w:sz w:val="20"/>
                <w:szCs w:val="20"/>
              </w:rPr>
            </w:pPr>
          </w:p>
        </w:tc>
        <w:tc>
          <w:tcPr>
            <w:tcW w:w="2590" w:type="dxa"/>
            <w:vMerge/>
          </w:tcPr>
          <w:p w14:paraId="2ACAB197" w14:textId="77777777" w:rsidR="006D5CA9" w:rsidRPr="000227F8" w:rsidRDefault="006D5CA9" w:rsidP="00D0285D">
            <w:pPr>
              <w:spacing w:after="200" w:line="276" w:lineRule="auto"/>
              <w:rPr>
                <w:rFonts w:ascii="Tahoma" w:hAnsi="Tahoma" w:cs="Tahoma"/>
                <w:i/>
                <w:sz w:val="20"/>
                <w:szCs w:val="20"/>
              </w:rPr>
            </w:pPr>
          </w:p>
        </w:tc>
        <w:tc>
          <w:tcPr>
            <w:tcW w:w="1275" w:type="dxa"/>
            <w:vAlign w:val="center"/>
          </w:tcPr>
          <w:p w14:paraId="3D0BB590"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19.2.3.5</w:t>
            </w:r>
          </w:p>
        </w:tc>
        <w:tc>
          <w:tcPr>
            <w:tcW w:w="3566" w:type="dxa"/>
          </w:tcPr>
          <w:p w14:paraId="054128A3"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842" w:type="dxa"/>
            <w:vAlign w:val="center"/>
          </w:tcPr>
          <w:p w14:paraId="2FC0A818" w14:textId="77777777" w:rsidR="006D5CA9" w:rsidRPr="000227F8" w:rsidRDefault="006D5CA9" w:rsidP="00D0285D">
            <w:pPr>
              <w:spacing w:after="200" w:line="276" w:lineRule="auto"/>
              <w:rPr>
                <w:rFonts w:ascii="Tahoma" w:hAnsi="Tahoma" w:cs="Tahoma"/>
                <w:sz w:val="20"/>
                <w:szCs w:val="20"/>
              </w:rPr>
            </w:pPr>
            <w:r w:rsidRPr="000227F8">
              <w:rPr>
                <w:rFonts w:ascii="Tahoma" w:hAnsi="Tahoma" w:cs="Tahoma"/>
                <w:sz w:val="20"/>
                <w:szCs w:val="20"/>
              </w:rPr>
              <w:t>100.000,00 €</w:t>
            </w:r>
          </w:p>
        </w:tc>
      </w:tr>
      <w:tr w:rsidR="00D0285D" w:rsidRPr="000227F8" w14:paraId="7216833F" w14:textId="77777777" w:rsidTr="001828E0">
        <w:trPr>
          <w:cantSplit/>
        </w:trPr>
        <w:tc>
          <w:tcPr>
            <w:tcW w:w="8421" w:type="dxa"/>
            <w:gridSpan w:val="4"/>
            <w:shd w:val="clear" w:color="auto" w:fill="D9D9D9" w:themeFill="background1" w:themeFillShade="D9"/>
            <w:vAlign w:val="center"/>
          </w:tcPr>
          <w:p w14:paraId="6F7F5DB8" w14:textId="77777777" w:rsidR="00D0285D" w:rsidRPr="001828E0" w:rsidRDefault="00D0285D" w:rsidP="00D0285D">
            <w:pPr>
              <w:spacing w:after="200" w:line="276" w:lineRule="auto"/>
              <w:rPr>
                <w:rFonts w:ascii="Tahoma" w:hAnsi="Tahoma" w:cs="Tahoma"/>
                <w:b/>
                <w:sz w:val="20"/>
                <w:szCs w:val="20"/>
              </w:rPr>
            </w:pPr>
            <w:r w:rsidRPr="001828E0">
              <w:rPr>
                <w:rFonts w:ascii="Tahoma" w:hAnsi="Tahoma" w:cs="Tahoma"/>
                <w:b/>
                <w:sz w:val="20"/>
                <w:szCs w:val="20"/>
              </w:rPr>
              <w:t>ΣΥΝΟΛΟ</w:t>
            </w:r>
          </w:p>
        </w:tc>
        <w:tc>
          <w:tcPr>
            <w:tcW w:w="1842" w:type="dxa"/>
            <w:shd w:val="clear" w:color="auto" w:fill="D9D9D9" w:themeFill="background1" w:themeFillShade="D9"/>
            <w:vAlign w:val="center"/>
          </w:tcPr>
          <w:p w14:paraId="043B4D70" w14:textId="77777777" w:rsidR="00D0285D" w:rsidRPr="001828E0" w:rsidRDefault="00623DF7" w:rsidP="00D0285D">
            <w:pPr>
              <w:spacing w:after="200" w:line="276" w:lineRule="auto"/>
              <w:rPr>
                <w:rFonts w:ascii="Tahoma" w:hAnsi="Tahoma" w:cs="Tahoma"/>
                <w:b/>
                <w:sz w:val="20"/>
                <w:szCs w:val="20"/>
              </w:rPr>
            </w:pPr>
            <w:r w:rsidRPr="001828E0">
              <w:rPr>
                <w:rFonts w:ascii="Tahoma" w:hAnsi="Tahoma" w:cs="Tahoma"/>
                <w:b/>
                <w:sz w:val="20"/>
                <w:szCs w:val="20"/>
              </w:rPr>
              <w:t>1.936.800,00 €</w:t>
            </w:r>
          </w:p>
        </w:tc>
      </w:tr>
    </w:tbl>
    <w:p w14:paraId="64B6059D" w14:textId="77777777" w:rsidR="00CB2C21" w:rsidRPr="000227F8" w:rsidRDefault="00CB2C21">
      <w:pPr>
        <w:rPr>
          <w:rFonts w:ascii="Tahoma" w:hAnsi="Tahoma" w:cs="Tahoma"/>
          <w:b/>
          <w:color w:val="FF0000"/>
          <w:sz w:val="20"/>
          <w:szCs w:val="20"/>
        </w:rPr>
      </w:pPr>
      <w:r w:rsidRPr="000227F8">
        <w:rPr>
          <w:rFonts w:ascii="Tahoma" w:hAnsi="Tahoma" w:cs="Tahoma"/>
          <w:b/>
          <w:color w:val="FF0000"/>
          <w:sz w:val="20"/>
          <w:szCs w:val="20"/>
        </w:rPr>
        <w:br w:type="page"/>
      </w:r>
    </w:p>
    <w:p w14:paraId="36025072" w14:textId="77777777" w:rsidR="00CB2C21" w:rsidRPr="000227F8" w:rsidRDefault="00CB2C21" w:rsidP="00B7181A">
      <w:pPr>
        <w:pStyle w:val="ListParagraph"/>
        <w:numPr>
          <w:ilvl w:val="0"/>
          <w:numId w:val="9"/>
        </w:numPr>
        <w:spacing w:line="160" w:lineRule="atLeast"/>
        <w:jc w:val="both"/>
        <w:rPr>
          <w:rFonts w:ascii="Tahoma" w:hAnsi="Tahoma" w:cs="Tahoma"/>
          <w:b/>
          <w:sz w:val="20"/>
          <w:szCs w:val="20"/>
        </w:rPr>
      </w:pPr>
      <w:r w:rsidRPr="000227F8">
        <w:rPr>
          <w:rFonts w:ascii="Tahoma" w:hAnsi="Tahoma" w:cs="Tahoma"/>
          <w:b/>
          <w:sz w:val="20"/>
          <w:szCs w:val="20"/>
        </w:rPr>
        <w:lastRenderedPageBreak/>
        <w:t xml:space="preserve">ΚΡΙΤΗΡΙΑ ΕΠΙΛΟΓΗΣ </w:t>
      </w:r>
      <w:r w:rsidR="0043147B">
        <w:rPr>
          <w:rFonts w:ascii="Tahoma" w:hAnsi="Tahoma" w:cs="Tahoma"/>
          <w:b/>
          <w:sz w:val="20"/>
          <w:szCs w:val="20"/>
        </w:rPr>
        <w:t>ΥΠΟΔΡΑΣΕΩΝ ΤΟΠΙΚΟΥ ΠΡΟΓΡΑΜΜΑΤΟΣ</w:t>
      </w:r>
    </w:p>
    <w:p w14:paraId="11D4FB49" w14:textId="77777777" w:rsidR="00174CBD" w:rsidRPr="000227F8" w:rsidRDefault="00174CBD" w:rsidP="00174CBD">
      <w:pPr>
        <w:spacing w:line="160" w:lineRule="atLeast"/>
        <w:jc w:val="both"/>
        <w:rPr>
          <w:rFonts w:ascii="Tahoma" w:hAnsi="Tahoma" w:cs="Tahoma"/>
          <w:b/>
          <w:sz w:val="20"/>
          <w:szCs w:val="20"/>
        </w:rPr>
      </w:pPr>
      <w:r w:rsidRPr="000227F8">
        <w:rPr>
          <w:rFonts w:ascii="Tahoma" w:hAnsi="Tahoma" w:cs="Tahoma"/>
          <w:b/>
          <w:sz w:val="20"/>
          <w:szCs w:val="20"/>
        </w:rPr>
        <w:t>19.2.1.1 - Μεταφορά γνώσεων και ενημέρωσης στο γεωργικό και το δασικό τομέα</w:t>
      </w:r>
    </w:p>
    <w:p w14:paraId="32B8D924" w14:textId="77777777" w:rsidR="004E43C8" w:rsidRPr="003E5739" w:rsidRDefault="00174CBD" w:rsidP="00174CBD">
      <w:pPr>
        <w:spacing w:line="160" w:lineRule="atLeast"/>
        <w:jc w:val="both"/>
        <w:rPr>
          <w:rFonts w:ascii="Tahoma" w:hAnsi="Tahoma" w:cs="Tahoma"/>
          <w:sz w:val="24"/>
          <w:szCs w:val="24"/>
        </w:rPr>
      </w:pPr>
      <w:r w:rsidRPr="003E5739">
        <w:rPr>
          <w:rFonts w:ascii="Tahoma" w:hAnsi="Tahoma" w:cs="Tahoma"/>
          <w:sz w:val="24"/>
          <w:szCs w:val="24"/>
        </w:rPr>
        <w:t>Περιγραφή Υποδράσης 19.2.1.1</w:t>
      </w:r>
    </w:p>
    <w:tbl>
      <w:tblPr>
        <w:tblStyle w:val="TableGrid"/>
        <w:tblW w:w="5560" w:type="pct"/>
        <w:tblCellMar>
          <w:left w:w="57" w:type="dxa"/>
          <w:right w:w="57" w:type="dxa"/>
        </w:tblCellMar>
        <w:tblLook w:val="04A0" w:firstRow="1" w:lastRow="0" w:firstColumn="1" w:lastColumn="0" w:noHBand="0" w:noVBand="1"/>
      </w:tblPr>
      <w:tblGrid>
        <w:gridCol w:w="2017"/>
        <w:gridCol w:w="8109"/>
      </w:tblGrid>
      <w:tr w:rsidR="00261604" w:rsidRPr="000227F8" w14:paraId="233F4349" w14:textId="77777777" w:rsidTr="00CE395B">
        <w:tc>
          <w:tcPr>
            <w:tcW w:w="996" w:type="pct"/>
            <w:tcBorders>
              <w:bottom w:val="single" w:sz="4" w:space="0" w:color="auto"/>
            </w:tcBorders>
            <w:shd w:val="clear" w:color="auto" w:fill="auto"/>
            <w:vAlign w:val="center"/>
          </w:tcPr>
          <w:p w14:paraId="786F07B3" w14:textId="77777777" w:rsidR="00261604" w:rsidRPr="00DA1E1D" w:rsidRDefault="00261604" w:rsidP="00261604">
            <w:pPr>
              <w:spacing w:after="200" w:line="160" w:lineRule="atLeast"/>
              <w:jc w:val="both"/>
              <w:rPr>
                <w:rFonts w:ascii="Tahoma" w:hAnsi="Tahoma" w:cs="Tahoma"/>
                <w:b/>
                <w:sz w:val="20"/>
                <w:szCs w:val="20"/>
              </w:rPr>
            </w:pPr>
            <w:r w:rsidRPr="00DA1E1D">
              <w:rPr>
                <w:rFonts w:ascii="Tahoma" w:hAnsi="Tahoma" w:cs="Tahoma"/>
                <w:b/>
                <w:sz w:val="20"/>
                <w:szCs w:val="20"/>
              </w:rPr>
              <w:t>Νομική βάση</w:t>
            </w:r>
          </w:p>
        </w:tc>
        <w:tc>
          <w:tcPr>
            <w:tcW w:w="4004" w:type="pct"/>
            <w:tcBorders>
              <w:bottom w:val="single" w:sz="4" w:space="0" w:color="auto"/>
            </w:tcBorders>
            <w:vAlign w:val="center"/>
          </w:tcPr>
          <w:p w14:paraId="5687651F" w14:textId="77777777" w:rsidR="00261604" w:rsidRPr="00DA1E1D" w:rsidRDefault="00261604" w:rsidP="00261604">
            <w:pPr>
              <w:spacing w:after="200" w:line="160" w:lineRule="atLeast"/>
              <w:jc w:val="both"/>
              <w:rPr>
                <w:rFonts w:ascii="Tahoma" w:hAnsi="Tahoma" w:cs="Tahoma"/>
                <w:b/>
                <w:sz w:val="20"/>
                <w:szCs w:val="20"/>
              </w:rPr>
            </w:pPr>
            <w:r w:rsidRPr="00DA1E1D">
              <w:rPr>
                <w:rFonts w:ascii="Tahoma" w:hAnsi="Tahoma" w:cs="Tahoma"/>
                <w:b/>
                <w:sz w:val="20"/>
                <w:szCs w:val="20"/>
              </w:rPr>
              <w:t xml:space="preserve">Άρθρο </w:t>
            </w:r>
            <w:r w:rsidR="00202A32">
              <w:rPr>
                <w:rFonts w:ascii="Tahoma" w:hAnsi="Tahoma" w:cs="Tahoma"/>
                <w:b/>
                <w:sz w:val="20"/>
                <w:szCs w:val="20"/>
              </w:rPr>
              <w:t>14 Καν. (ΕΕ) 1305/2013, Καν. (ΕΕ) 1407/2013</w:t>
            </w:r>
          </w:p>
        </w:tc>
      </w:tr>
      <w:tr w:rsidR="00261604" w:rsidRPr="000227F8" w14:paraId="54C4674C" w14:textId="77777777" w:rsidTr="00CE395B">
        <w:tc>
          <w:tcPr>
            <w:tcW w:w="5000" w:type="pct"/>
            <w:gridSpan w:val="2"/>
            <w:shd w:val="clear" w:color="auto" w:fill="auto"/>
            <w:vAlign w:val="center"/>
          </w:tcPr>
          <w:p w14:paraId="4D050602" w14:textId="77777777" w:rsidR="00261604" w:rsidRPr="00DA1E1D" w:rsidRDefault="00261604" w:rsidP="00261604">
            <w:pPr>
              <w:spacing w:after="200" w:line="160" w:lineRule="atLeast"/>
              <w:jc w:val="both"/>
              <w:rPr>
                <w:rFonts w:ascii="Tahoma" w:hAnsi="Tahoma" w:cs="Tahoma"/>
                <w:b/>
                <w:sz w:val="20"/>
                <w:szCs w:val="20"/>
              </w:rPr>
            </w:pPr>
            <w:r w:rsidRPr="00DA1E1D">
              <w:rPr>
                <w:rFonts w:ascii="Tahoma" w:hAnsi="Tahoma" w:cs="Tahoma"/>
                <w:b/>
                <w:sz w:val="20"/>
                <w:szCs w:val="20"/>
              </w:rPr>
              <w:t>Αναλυτική περιγραφή υποδράσης</w:t>
            </w:r>
          </w:p>
        </w:tc>
      </w:tr>
      <w:tr w:rsidR="00261604" w:rsidRPr="000227F8" w14:paraId="04A9D199" w14:textId="77777777" w:rsidTr="00CE395B">
        <w:tc>
          <w:tcPr>
            <w:tcW w:w="5000" w:type="pct"/>
            <w:gridSpan w:val="2"/>
            <w:tcBorders>
              <w:bottom w:val="single" w:sz="4" w:space="0" w:color="auto"/>
            </w:tcBorders>
            <w:vAlign w:val="center"/>
          </w:tcPr>
          <w:p w14:paraId="0DBBB005" w14:textId="0C2F400C" w:rsidR="00A475DE" w:rsidRPr="000227F8" w:rsidRDefault="00A475DE" w:rsidP="008D189B">
            <w:pPr>
              <w:spacing w:line="160" w:lineRule="atLeast"/>
              <w:jc w:val="both"/>
              <w:rPr>
                <w:rFonts w:ascii="Tahoma" w:hAnsi="Tahoma" w:cs="Tahoma"/>
                <w:color w:val="FF0000"/>
                <w:sz w:val="20"/>
                <w:szCs w:val="20"/>
              </w:rPr>
            </w:pPr>
            <w:r w:rsidRPr="000227F8">
              <w:rPr>
                <w:rFonts w:ascii="Tahoma" w:hAnsi="Tahoma" w:cs="Tahoma"/>
                <w:sz w:val="20"/>
                <w:szCs w:val="20"/>
              </w:rPr>
              <w:t>Στο πλαίσιο της υποδράσης ενισχύονται η επαγγελματική κατάρτιση &amp; η απόκτηση δεξιοτήτων, που δύνανται να συνδυάζονται και με δραστηριότητες επίδειξης &amp; ενημέρωσης, καθώς και με βραχυπρόθεσμες ανταλλαγές για διαχείριση γεωργικών εκμεταλλεύσεων &amp; δασών και με επισκέψεις σε γεωργικές εκμεταλλεύσεις &amp; δάση σε</w:t>
            </w:r>
            <w:r w:rsidR="00C54F1B">
              <w:rPr>
                <w:rFonts w:ascii="Tahoma" w:hAnsi="Tahoma" w:cs="Tahoma"/>
                <w:sz w:val="20"/>
                <w:szCs w:val="20"/>
              </w:rPr>
              <w:t xml:space="preserve"> μεγάλες,</w:t>
            </w:r>
            <w:r w:rsidRPr="000227F8">
              <w:rPr>
                <w:rFonts w:ascii="Tahoma" w:hAnsi="Tahoma" w:cs="Tahoma"/>
                <w:sz w:val="20"/>
                <w:szCs w:val="20"/>
              </w:rPr>
              <w:t xml:space="preserve"> μεσαίες, μικρές και πολύ μικρές επιχειρήσεις που δραστηριοποιούνται στην περιοχή παρέμβασης στον γεωργικ</w:t>
            </w:r>
            <w:r w:rsidR="008D189B" w:rsidRPr="000227F8">
              <w:rPr>
                <w:rFonts w:ascii="Tahoma" w:hAnsi="Tahoma" w:cs="Tahoma"/>
                <w:sz w:val="20"/>
                <w:szCs w:val="20"/>
              </w:rPr>
              <w:t xml:space="preserve">ό και δασικό τομέα ως παραγωγοί. </w:t>
            </w:r>
            <w:r w:rsidRPr="000227F8">
              <w:rPr>
                <w:rFonts w:ascii="Tahoma" w:hAnsi="Tahoma" w:cs="Tahoma"/>
                <w:sz w:val="20"/>
                <w:szCs w:val="20"/>
              </w:rPr>
              <w:t xml:space="preserve">Τα </w:t>
            </w:r>
            <w:r w:rsidR="008D189B" w:rsidRPr="000227F8">
              <w:rPr>
                <w:rFonts w:ascii="Tahoma" w:hAnsi="Tahoma" w:cs="Tahoma"/>
                <w:sz w:val="20"/>
                <w:szCs w:val="20"/>
              </w:rPr>
              <w:t xml:space="preserve">προγράμματα </w:t>
            </w:r>
            <w:r w:rsidRPr="000227F8">
              <w:rPr>
                <w:rFonts w:ascii="Tahoma" w:hAnsi="Tahoma" w:cs="Tahoma"/>
                <w:sz w:val="20"/>
                <w:szCs w:val="20"/>
              </w:rPr>
              <w:t>κατάρτισης</w:t>
            </w:r>
            <w:r w:rsidR="003748FC" w:rsidRPr="000227F8">
              <w:rPr>
                <w:rFonts w:ascii="Tahoma" w:hAnsi="Tahoma" w:cs="Tahoma"/>
                <w:sz w:val="20"/>
                <w:szCs w:val="20"/>
              </w:rPr>
              <w:t xml:space="preserve"> &amp; απόκτησης δεξιοτήτων</w:t>
            </w:r>
            <w:r w:rsidR="008D189B" w:rsidRPr="000227F8">
              <w:rPr>
                <w:rFonts w:ascii="Tahoma" w:hAnsi="Tahoma" w:cs="Tahoma"/>
                <w:sz w:val="20"/>
                <w:szCs w:val="20"/>
              </w:rPr>
              <w:t xml:space="preserve"> </w:t>
            </w:r>
            <w:r w:rsidR="003748FC" w:rsidRPr="000227F8">
              <w:rPr>
                <w:rFonts w:ascii="Tahoma" w:hAnsi="Tahoma" w:cs="Tahoma"/>
                <w:sz w:val="20"/>
                <w:szCs w:val="20"/>
              </w:rPr>
              <w:t>μπορούν να σχετίζονται με</w:t>
            </w:r>
            <w:r w:rsidRPr="000227F8">
              <w:rPr>
                <w:rFonts w:ascii="Tahoma" w:hAnsi="Tahoma" w:cs="Tahoma"/>
                <w:sz w:val="20"/>
                <w:szCs w:val="20"/>
              </w:rPr>
              <w:t xml:space="preserve"> την παραγωγ</w:t>
            </w:r>
            <w:r w:rsidR="00075EC3" w:rsidRPr="000227F8">
              <w:rPr>
                <w:rFonts w:ascii="Tahoma" w:hAnsi="Tahoma" w:cs="Tahoma"/>
                <w:sz w:val="20"/>
                <w:szCs w:val="20"/>
              </w:rPr>
              <w:t>ική διαδικασία την αξιοποίηση σύ</w:t>
            </w:r>
            <w:r w:rsidRPr="000227F8">
              <w:rPr>
                <w:rFonts w:ascii="Tahoma" w:hAnsi="Tahoma" w:cs="Tahoma"/>
                <w:sz w:val="20"/>
                <w:szCs w:val="20"/>
              </w:rPr>
              <w:t>γχρ</w:t>
            </w:r>
            <w:r w:rsidR="00075EC3" w:rsidRPr="000227F8">
              <w:rPr>
                <w:rFonts w:ascii="Tahoma" w:hAnsi="Tahoma" w:cs="Tahoma"/>
                <w:sz w:val="20"/>
                <w:szCs w:val="20"/>
              </w:rPr>
              <w:t>ο</w:t>
            </w:r>
            <w:r w:rsidRPr="000227F8">
              <w:rPr>
                <w:rFonts w:ascii="Tahoma" w:hAnsi="Tahoma" w:cs="Tahoma"/>
                <w:sz w:val="20"/>
                <w:szCs w:val="20"/>
              </w:rPr>
              <w:t>νων μεθόδων παραγωγής, τη</w:t>
            </w:r>
            <w:r w:rsidR="003748FC" w:rsidRPr="000227F8">
              <w:rPr>
                <w:rFonts w:ascii="Tahoma" w:hAnsi="Tahoma" w:cs="Tahoma"/>
                <w:sz w:val="20"/>
                <w:szCs w:val="20"/>
              </w:rPr>
              <w:t>ν</w:t>
            </w:r>
            <w:r w:rsidRPr="000227F8">
              <w:rPr>
                <w:rFonts w:ascii="Tahoma" w:hAnsi="Tahoma" w:cs="Tahoma"/>
                <w:sz w:val="20"/>
                <w:szCs w:val="20"/>
              </w:rPr>
              <w:t xml:space="preserve"> καινοτομία</w:t>
            </w:r>
            <w:r w:rsidR="003748FC" w:rsidRPr="000227F8">
              <w:rPr>
                <w:rFonts w:ascii="Tahoma" w:hAnsi="Tahoma" w:cs="Tahoma"/>
                <w:sz w:val="20"/>
                <w:szCs w:val="20"/>
              </w:rPr>
              <w:t xml:space="preserve"> και τη</w:t>
            </w:r>
            <w:r w:rsidRPr="000227F8">
              <w:rPr>
                <w:rFonts w:ascii="Tahoma" w:hAnsi="Tahoma" w:cs="Tahoma"/>
                <w:sz w:val="20"/>
                <w:szCs w:val="20"/>
              </w:rPr>
              <w:t xml:space="preserve"> χρήση νέων τεχνολογιών. Συνεπώς, οι δράσεις επαγγελματικής κατάρτισης και απόκτησης δεξιοτήτων δύνανται να συνδυάζονται και με: • Δραστηριότητες επίδειξης που αφορούν σε δράσεις για την επί τόπου, επίδειξη μιας τεχνολογίας, χρήση ενός νέου ή σημαντικά βελτιωμένου μηχανήματος, μιας νέας μεθόδου προστασίας των καλλιεργειών ή μιας συγκεκριμένης τεχνικής παραγωγής •Δράσεις ενημέρωσης που αφορούν στη διάδοση πληροφοριών αναφορικά με τη γεωργία, τη δασοπονία και τις ΜΜΕ •Bραχυπρόθεσμες ανταλλαγές για διαχείριση γεωργικών εκμεταλλεύσεων &amp; δασών καθώς και επισκέψεις σε γεωργικές εκμεταλλεύσεις &amp; δάση. </w:t>
            </w:r>
            <w:r w:rsidR="003748FC" w:rsidRPr="000227F8">
              <w:rPr>
                <w:rFonts w:ascii="Tahoma" w:hAnsi="Tahoma" w:cs="Tahoma"/>
                <w:sz w:val="20"/>
                <w:szCs w:val="20"/>
              </w:rPr>
              <w:t>Οι προτεινόμενες πράξεις δεν πρέπει να καλύπτονται από την εφαρμογή του Μέτρου 1 του ΠΑΑ 2014-2020.</w:t>
            </w:r>
          </w:p>
          <w:p w14:paraId="745C6862" w14:textId="77777777" w:rsidR="00B57668" w:rsidRDefault="00B57668" w:rsidP="00136F52">
            <w:pPr>
              <w:spacing w:after="200" w:line="160" w:lineRule="atLeast"/>
              <w:jc w:val="both"/>
              <w:rPr>
                <w:rFonts w:ascii="Tahoma" w:hAnsi="Tahoma" w:cs="Tahoma"/>
                <w:sz w:val="20"/>
                <w:szCs w:val="20"/>
              </w:rPr>
            </w:pPr>
          </w:p>
          <w:p w14:paraId="0093BD7A" w14:textId="42204F42" w:rsidR="00DC349F" w:rsidRDefault="00DC349F" w:rsidP="00136F52">
            <w:pPr>
              <w:spacing w:after="200" w:line="160" w:lineRule="atLeast"/>
              <w:jc w:val="both"/>
              <w:rPr>
                <w:rFonts w:ascii="Tahoma" w:hAnsi="Tahoma" w:cs="Tahoma"/>
                <w:sz w:val="20"/>
                <w:szCs w:val="20"/>
              </w:rPr>
            </w:pPr>
            <w:r w:rsidRPr="00DC349F">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p>
          <w:p w14:paraId="181D7D20" w14:textId="77777777" w:rsidR="00261604" w:rsidRDefault="00261604" w:rsidP="00136F52">
            <w:pPr>
              <w:spacing w:after="200" w:line="160" w:lineRule="atLeast"/>
              <w:jc w:val="both"/>
              <w:rPr>
                <w:rFonts w:ascii="Tahoma" w:hAnsi="Tahoma" w:cs="Tahoma"/>
                <w:sz w:val="20"/>
                <w:szCs w:val="20"/>
              </w:rPr>
            </w:pPr>
            <w:r w:rsidRPr="000227F8">
              <w:rPr>
                <w:rFonts w:ascii="Tahoma" w:hAnsi="Tahoma" w:cs="Tahoma"/>
                <w:sz w:val="20"/>
                <w:szCs w:val="20"/>
              </w:rPr>
              <w:t>Το ποσοστό ενίσ</w:t>
            </w:r>
            <w:r w:rsidR="005261C2" w:rsidRPr="000227F8">
              <w:rPr>
                <w:rFonts w:ascii="Tahoma" w:hAnsi="Tahoma" w:cs="Tahoma"/>
                <w:sz w:val="20"/>
                <w:szCs w:val="20"/>
              </w:rPr>
              <w:t>χυσης</w:t>
            </w:r>
            <w:r w:rsidRPr="000227F8">
              <w:rPr>
                <w:rFonts w:ascii="Tahoma" w:hAnsi="Tahoma" w:cs="Tahoma"/>
                <w:sz w:val="20"/>
                <w:szCs w:val="20"/>
              </w:rPr>
              <w:t xml:space="preserve"> </w:t>
            </w:r>
            <w:r w:rsidR="00DA5BD9">
              <w:rPr>
                <w:rFonts w:ascii="Tahoma" w:hAnsi="Tahoma" w:cs="Tahoma"/>
                <w:sz w:val="20"/>
                <w:szCs w:val="20"/>
              </w:rPr>
              <w:t xml:space="preserve">επί των επιλέξιμων δαπανών </w:t>
            </w:r>
            <w:r w:rsidRPr="000227F8">
              <w:rPr>
                <w:rFonts w:ascii="Tahoma" w:hAnsi="Tahoma" w:cs="Tahoma"/>
                <w:sz w:val="20"/>
                <w:szCs w:val="20"/>
              </w:rPr>
              <w:t>ανέρχεται σε 100%</w:t>
            </w:r>
            <w:r w:rsidR="00B57668">
              <w:rPr>
                <w:rFonts w:ascii="Tahoma" w:hAnsi="Tahoma" w:cs="Tahoma"/>
                <w:sz w:val="20"/>
                <w:szCs w:val="20"/>
              </w:rPr>
              <w:t xml:space="preserve"> σύμφωνα με </w:t>
            </w:r>
            <w:r w:rsidR="00202A32">
              <w:rPr>
                <w:rFonts w:ascii="Tahoma" w:hAnsi="Tahoma" w:cs="Tahoma"/>
                <w:sz w:val="20"/>
                <w:szCs w:val="20"/>
              </w:rPr>
              <w:t>τον Καν. 1407</w:t>
            </w:r>
            <w:r w:rsidR="00B57668">
              <w:rPr>
                <w:rFonts w:ascii="Tahoma" w:hAnsi="Tahoma" w:cs="Tahoma"/>
                <w:sz w:val="20"/>
                <w:szCs w:val="20"/>
              </w:rPr>
              <w:t>/201</w:t>
            </w:r>
            <w:r w:rsidR="00202A32">
              <w:rPr>
                <w:rFonts w:ascii="Tahoma" w:hAnsi="Tahoma" w:cs="Tahoma"/>
                <w:sz w:val="20"/>
                <w:szCs w:val="20"/>
              </w:rPr>
              <w:t xml:space="preserve">3, </w:t>
            </w:r>
            <w:r w:rsidR="00BC4D7E" w:rsidRPr="00BC4D7E">
              <w:rPr>
                <w:rFonts w:ascii="Tahoma" w:hAnsi="Tahoma" w:cs="Tahoma"/>
                <w:sz w:val="20"/>
                <w:szCs w:val="20"/>
              </w:rPr>
              <w:t>για τον δασικό τομέα και τον Καν. (ΕΕ) 1305/201</w:t>
            </w:r>
            <w:r w:rsidR="00BC4D7E">
              <w:rPr>
                <w:rFonts w:ascii="Tahoma" w:hAnsi="Tahoma" w:cs="Tahoma"/>
                <w:sz w:val="20"/>
                <w:szCs w:val="20"/>
              </w:rPr>
              <w:t>3, για πράξεις με προϋπολογισμό</w:t>
            </w:r>
            <w:r w:rsidR="00BC4D7E" w:rsidRPr="00BC4D7E">
              <w:rPr>
                <w:rFonts w:ascii="Tahoma" w:hAnsi="Tahoma" w:cs="Tahoma"/>
                <w:sz w:val="20"/>
                <w:szCs w:val="20"/>
              </w:rPr>
              <w:t xml:space="preserve"> έως 20.000,00 ευρώ.</w:t>
            </w:r>
          </w:p>
          <w:p w14:paraId="3E56027A" w14:textId="77777777" w:rsidR="006C79FE" w:rsidRPr="009720A3" w:rsidRDefault="00BC4D7E" w:rsidP="00BC4D7E">
            <w:pPr>
              <w:spacing w:after="200" w:line="160" w:lineRule="atLeast"/>
              <w:jc w:val="both"/>
              <w:rPr>
                <w:rFonts w:ascii="Tahoma" w:hAnsi="Tahoma" w:cs="Tahoma"/>
                <w:b/>
                <w:sz w:val="20"/>
                <w:szCs w:val="20"/>
              </w:rPr>
            </w:pPr>
            <w:r w:rsidRPr="00BC4D7E">
              <w:rPr>
                <w:rFonts w:ascii="Tahoma" w:hAnsi="Tahoma" w:cs="Tahoma"/>
                <w:sz w:val="20"/>
                <w:szCs w:val="20"/>
              </w:rPr>
              <w:t xml:space="preserve">Τα προγράμματα κατάρτισης όταν αφορούν το </w:t>
            </w:r>
            <w:r w:rsidRPr="00BC4D7E">
              <w:rPr>
                <w:rFonts w:ascii="Tahoma" w:hAnsi="Tahoma" w:cs="Tahoma"/>
                <w:b/>
                <w:sz w:val="20"/>
                <w:szCs w:val="20"/>
              </w:rPr>
              <w:t>γεωργικό τομέα</w:t>
            </w:r>
            <w:r w:rsidRPr="00BC4D7E">
              <w:rPr>
                <w:rFonts w:ascii="Tahoma" w:hAnsi="Tahoma" w:cs="Tahoma"/>
                <w:sz w:val="20"/>
                <w:szCs w:val="20"/>
              </w:rPr>
              <w:t xml:space="preserve"> γίνεται χρήση </w:t>
            </w:r>
            <w:r w:rsidRPr="00BC4D7E">
              <w:rPr>
                <w:rFonts w:ascii="Tahoma" w:hAnsi="Tahoma" w:cs="Tahoma"/>
                <w:b/>
                <w:sz w:val="20"/>
                <w:szCs w:val="20"/>
                <w:u w:val="single"/>
              </w:rPr>
              <w:t>μόνο</w:t>
            </w:r>
            <w:r w:rsidRPr="00BC4D7E">
              <w:rPr>
                <w:rFonts w:ascii="Tahoma" w:hAnsi="Tahoma" w:cs="Tahoma"/>
                <w:sz w:val="20"/>
                <w:szCs w:val="20"/>
              </w:rPr>
              <w:t xml:space="preserve"> του άρθρου 14 του Καν. 1305/2013, ενώ όταν αφορούν το </w:t>
            </w:r>
            <w:r w:rsidRPr="00BC4D7E">
              <w:rPr>
                <w:rFonts w:ascii="Tahoma" w:hAnsi="Tahoma" w:cs="Tahoma"/>
                <w:b/>
                <w:sz w:val="20"/>
                <w:szCs w:val="20"/>
              </w:rPr>
              <w:t xml:space="preserve">δασικό τομέα </w:t>
            </w:r>
            <w:r w:rsidRPr="00BC4D7E">
              <w:rPr>
                <w:rFonts w:ascii="Tahoma" w:hAnsi="Tahoma" w:cs="Tahoma"/>
                <w:sz w:val="20"/>
                <w:szCs w:val="20"/>
              </w:rPr>
              <w:t xml:space="preserve">γίνεται χρήση </w:t>
            </w:r>
            <w:r w:rsidRPr="00BC4D7E">
              <w:rPr>
                <w:rFonts w:ascii="Tahoma" w:hAnsi="Tahoma" w:cs="Tahoma"/>
                <w:b/>
                <w:sz w:val="20"/>
                <w:szCs w:val="20"/>
                <w:u w:val="single"/>
              </w:rPr>
              <w:t>μόνο</w:t>
            </w:r>
            <w:r w:rsidRPr="00BC4D7E">
              <w:rPr>
                <w:rFonts w:ascii="Tahoma" w:hAnsi="Tahoma" w:cs="Tahoma"/>
                <w:sz w:val="20"/>
                <w:szCs w:val="20"/>
              </w:rPr>
              <w:t xml:space="preserve"> του Καν. 1407/2013.</w:t>
            </w:r>
            <w:r w:rsidR="00202A32">
              <w:rPr>
                <w:rFonts w:ascii="Tahoma" w:hAnsi="Tahoma" w:cs="Tahoma"/>
                <w:sz w:val="20"/>
                <w:szCs w:val="20"/>
              </w:rPr>
              <w:t xml:space="preserve"> </w:t>
            </w:r>
          </w:p>
        </w:tc>
      </w:tr>
      <w:tr w:rsidR="00261604" w:rsidRPr="000227F8" w14:paraId="398B5B7C" w14:textId="77777777" w:rsidTr="00CE395B">
        <w:tc>
          <w:tcPr>
            <w:tcW w:w="5000" w:type="pct"/>
            <w:gridSpan w:val="2"/>
            <w:shd w:val="clear" w:color="auto" w:fill="auto"/>
            <w:vAlign w:val="center"/>
          </w:tcPr>
          <w:p w14:paraId="01DA94CE" w14:textId="77777777" w:rsidR="00261604" w:rsidRPr="00DA1E1D" w:rsidRDefault="00261604" w:rsidP="00261604">
            <w:pPr>
              <w:spacing w:after="200" w:line="160" w:lineRule="atLeast"/>
              <w:jc w:val="both"/>
              <w:rPr>
                <w:rFonts w:ascii="Tahoma" w:hAnsi="Tahoma" w:cs="Tahoma"/>
                <w:b/>
                <w:sz w:val="20"/>
                <w:szCs w:val="20"/>
              </w:rPr>
            </w:pPr>
            <w:r w:rsidRPr="00DA1E1D">
              <w:rPr>
                <w:rFonts w:ascii="Tahoma" w:hAnsi="Tahoma" w:cs="Tahoma"/>
                <w:b/>
                <w:sz w:val="20"/>
                <w:szCs w:val="20"/>
              </w:rPr>
              <w:t>Θεματική Κατεύθυνση που εξυπηρετείται</w:t>
            </w:r>
          </w:p>
        </w:tc>
      </w:tr>
      <w:tr w:rsidR="00261604" w:rsidRPr="000227F8" w14:paraId="119F0326" w14:textId="77777777" w:rsidTr="00CE395B">
        <w:tc>
          <w:tcPr>
            <w:tcW w:w="5000" w:type="pct"/>
            <w:gridSpan w:val="2"/>
            <w:tcBorders>
              <w:bottom w:val="single" w:sz="4" w:space="0" w:color="auto"/>
            </w:tcBorders>
            <w:vAlign w:val="center"/>
          </w:tcPr>
          <w:p w14:paraId="324163D0" w14:textId="77777777" w:rsidR="00261604" w:rsidRPr="000227F8" w:rsidRDefault="00261604" w:rsidP="00261604">
            <w:pPr>
              <w:spacing w:after="200" w:line="160" w:lineRule="atLeast"/>
              <w:jc w:val="both"/>
              <w:rPr>
                <w:rFonts w:ascii="Tahoma" w:hAnsi="Tahoma" w:cs="Tahoma"/>
                <w:sz w:val="20"/>
                <w:szCs w:val="20"/>
              </w:rPr>
            </w:pPr>
            <w:r w:rsidRPr="000227F8">
              <w:rPr>
                <w:rFonts w:ascii="Tahoma" w:hAnsi="Tahoma" w:cs="Tahoma"/>
                <w:sz w:val="20"/>
                <w:szCs w:val="20"/>
              </w:rPr>
              <w:t>03 - Διαφοροποίηση και ενδυνάμωση της τοπικής οικονομίας.</w:t>
            </w:r>
          </w:p>
        </w:tc>
      </w:tr>
      <w:tr w:rsidR="00261604" w:rsidRPr="000227F8" w14:paraId="249AFEE8" w14:textId="77777777" w:rsidTr="00CE395B">
        <w:tc>
          <w:tcPr>
            <w:tcW w:w="5000" w:type="pct"/>
            <w:gridSpan w:val="2"/>
            <w:shd w:val="clear" w:color="auto" w:fill="auto"/>
            <w:vAlign w:val="center"/>
          </w:tcPr>
          <w:p w14:paraId="1C488174" w14:textId="77777777" w:rsidR="00261604" w:rsidRPr="00DA1E1D" w:rsidRDefault="00261604" w:rsidP="00261604">
            <w:pPr>
              <w:spacing w:after="200" w:line="160" w:lineRule="atLeast"/>
              <w:jc w:val="both"/>
              <w:rPr>
                <w:rFonts w:ascii="Tahoma" w:hAnsi="Tahoma" w:cs="Tahoma"/>
                <w:b/>
                <w:sz w:val="20"/>
                <w:szCs w:val="20"/>
              </w:rPr>
            </w:pPr>
            <w:r w:rsidRPr="00DA1E1D">
              <w:rPr>
                <w:rFonts w:ascii="Tahoma" w:hAnsi="Tahoma" w:cs="Tahoma"/>
                <w:b/>
                <w:sz w:val="20"/>
                <w:szCs w:val="20"/>
              </w:rPr>
              <w:t>Περιοχή Εφαρμογής</w:t>
            </w:r>
          </w:p>
        </w:tc>
      </w:tr>
      <w:tr w:rsidR="00261604" w:rsidRPr="000227F8" w14:paraId="37998700" w14:textId="77777777" w:rsidTr="00CE395B">
        <w:tc>
          <w:tcPr>
            <w:tcW w:w="5000" w:type="pct"/>
            <w:gridSpan w:val="2"/>
            <w:tcBorders>
              <w:bottom w:val="single" w:sz="4" w:space="0" w:color="auto"/>
            </w:tcBorders>
            <w:vAlign w:val="center"/>
          </w:tcPr>
          <w:p w14:paraId="6931D3DC" w14:textId="77777777" w:rsidR="00261604" w:rsidRPr="000227F8" w:rsidRDefault="00261604" w:rsidP="00261604">
            <w:pPr>
              <w:spacing w:after="200" w:line="160" w:lineRule="atLeast"/>
              <w:jc w:val="both"/>
              <w:rPr>
                <w:rFonts w:ascii="Tahoma" w:hAnsi="Tahoma" w:cs="Tahoma"/>
                <w:sz w:val="20"/>
                <w:szCs w:val="20"/>
              </w:rPr>
            </w:pPr>
            <w:r w:rsidRPr="000227F8">
              <w:rPr>
                <w:rFonts w:ascii="Tahoma" w:hAnsi="Tahoma" w:cs="Tahoma"/>
                <w:sz w:val="20"/>
                <w:szCs w:val="20"/>
              </w:rPr>
              <w:t>Το σύνολο της περιοχής εφαρμογής του Τοπικού Προγρ</w:t>
            </w:r>
            <w:r w:rsidR="00F2549E" w:rsidRPr="000227F8">
              <w:rPr>
                <w:rFonts w:ascii="Tahoma" w:hAnsi="Tahoma" w:cs="Tahoma"/>
                <w:sz w:val="20"/>
                <w:szCs w:val="20"/>
              </w:rPr>
              <w:t>άμματος</w:t>
            </w:r>
            <w:r w:rsidRPr="000227F8">
              <w:rPr>
                <w:rFonts w:ascii="Tahoma" w:hAnsi="Tahoma" w:cs="Tahoma"/>
                <w:sz w:val="20"/>
                <w:szCs w:val="20"/>
              </w:rPr>
              <w:t>.</w:t>
            </w:r>
          </w:p>
        </w:tc>
      </w:tr>
      <w:tr w:rsidR="00261604" w:rsidRPr="000227F8" w14:paraId="0C3BEC35" w14:textId="77777777" w:rsidTr="00CE395B">
        <w:tc>
          <w:tcPr>
            <w:tcW w:w="5000" w:type="pct"/>
            <w:gridSpan w:val="2"/>
            <w:shd w:val="clear" w:color="auto" w:fill="auto"/>
            <w:vAlign w:val="center"/>
          </w:tcPr>
          <w:p w14:paraId="17DCC9F1" w14:textId="77777777" w:rsidR="00261604" w:rsidRPr="00DA1E1D" w:rsidRDefault="00261604" w:rsidP="00261604">
            <w:pPr>
              <w:spacing w:after="200" w:line="160" w:lineRule="atLeast"/>
              <w:jc w:val="both"/>
              <w:rPr>
                <w:rFonts w:ascii="Tahoma" w:hAnsi="Tahoma" w:cs="Tahoma"/>
                <w:b/>
                <w:sz w:val="20"/>
                <w:szCs w:val="20"/>
              </w:rPr>
            </w:pPr>
            <w:r w:rsidRPr="00DA1E1D">
              <w:rPr>
                <w:rFonts w:ascii="Tahoma" w:hAnsi="Tahoma" w:cs="Tahoma"/>
                <w:b/>
                <w:sz w:val="20"/>
                <w:szCs w:val="20"/>
              </w:rPr>
              <w:t>Δικαιούχοι</w:t>
            </w:r>
          </w:p>
        </w:tc>
      </w:tr>
      <w:tr w:rsidR="00261604" w:rsidRPr="000227F8" w14:paraId="71763301" w14:textId="77777777" w:rsidTr="003F0D0A">
        <w:tc>
          <w:tcPr>
            <w:tcW w:w="5000" w:type="pct"/>
            <w:gridSpan w:val="2"/>
            <w:vAlign w:val="center"/>
          </w:tcPr>
          <w:p w14:paraId="71E175EE" w14:textId="77777777" w:rsidR="00261604" w:rsidRPr="00DD11D8" w:rsidRDefault="00EF484B" w:rsidP="00261604">
            <w:pPr>
              <w:spacing w:after="200" w:line="160" w:lineRule="atLeast"/>
              <w:jc w:val="both"/>
              <w:rPr>
                <w:rFonts w:ascii="Tahoma" w:hAnsi="Tahoma" w:cs="Tahoma"/>
                <w:sz w:val="20"/>
                <w:szCs w:val="20"/>
              </w:rPr>
            </w:pPr>
            <w:r>
              <w:rPr>
                <w:rFonts w:ascii="Tahoma" w:hAnsi="Tahoma" w:cs="Tahoma"/>
                <w:sz w:val="20"/>
                <w:szCs w:val="20"/>
              </w:rPr>
              <w:t>Πολύ μικρές, μικρές,</w:t>
            </w:r>
            <w:r w:rsidR="00DD11D8">
              <w:rPr>
                <w:rFonts w:ascii="Tahoma" w:hAnsi="Tahoma" w:cs="Tahoma"/>
                <w:sz w:val="20"/>
                <w:szCs w:val="20"/>
              </w:rPr>
              <w:t xml:space="preserve"> μεσαίες</w:t>
            </w:r>
            <w:r>
              <w:rPr>
                <w:rFonts w:ascii="Tahoma" w:hAnsi="Tahoma" w:cs="Tahoma"/>
                <w:sz w:val="20"/>
                <w:szCs w:val="20"/>
              </w:rPr>
              <w:t xml:space="preserve"> και μεγάλες</w:t>
            </w:r>
            <w:r w:rsidR="00DD11D8">
              <w:rPr>
                <w:rFonts w:ascii="Tahoma" w:hAnsi="Tahoma" w:cs="Tahoma"/>
                <w:sz w:val="20"/>
                <w:szCs w:val="20"/>
              </w:rPr>
              <w:t xml:space="preserve"> επιχειρήσεις</w:t>
            </w:r>
            <w:r w:rsidR="009720A3">
              <w:rPr>
                <w:rFonts w:ascii="Tahoma" w:hAnsi="Tahoma" w:cs="Tahoma"/>
                <w:sz w:val="20"/>
                <w:szCs w:val="20"/>
              </w:rPr>
              <w:t>. Φορείς</w:t>
            </w:r>
            <w:r w:rsidR="00B6262A">
              <w:rPr>
                <w:rFonts w:ascii="Tahoma" w:hAnsi="Tahoma" w:cs="Tahoma"/>
                <w:sz w:val="20"/>
                <w:szCs w:val="20"/>
              </w:rPr>
              <w:t xml:space="preserve"> δημόσιοι ή ιδιωτικοί</w:t>
            </w:r>
            <w:r w:rsidR="009720A3">
              <w:rPr>
                <w:rFonts w:ascii="Tahoma" w:hAnsi="Tahoma" w:cs="Tahoma"/>
                <w:sz w:val="20"/>
                <w:szCs w:val="20"/>
              </w:rPr>
              <w:t xml:space="preserve"> που υλοποιούν δράσεις επαγγελματικής κατάρτισης, </w:t>
            </w:r>
            <w:r w:rsidR="009720A3" w:rsidRPr="009720A3">
              <w:rPr>
                <w:rFonts w:ascii="Tahoma" w:hAnsi="Tahoma" w:cs="Tahoma"/>
                <w:bCs/>
                <w:sz w:val="20"/>
                <w:szCs w:val="20"/>
              </w:rPr>
              <w:t>απόκ</w:t>
            </w:r>
            <w:r w:rsidR="009720A3">
              <w:rPr>
                <w:rFonts w:ascii="Tahoma" w:hAnsi="Tahoma" w:cs="Tahoma"/>
                <w:bCs/>
                <w:sz w:val="20"/>
                <w:szCs w:val="20"/>
              </w:rPr>
              <w:t>τησης δεξιοτήτων,</w:t>
            </w:r>
            <w:r w:rsidR="009720A3" w:rsidRPr="009720A3">
              <w:rPr>
                <w:rFonts w:ascii="Tahoma" w:hAnsi="Tahoma" w:cs="Tahoma"/>
                <w:bCs/>
                <w:sz w:val="20"/>
                <w:szCs w:val="20"/>
              </w:rPr>
              <w:t xml:space="preserve"> επίδειξης και ενημέρωσ</w:t>
            </w:r>
            <w:r w:rsidR="00BC4D7E">
              <w:rPr>
                <w:rFonts w:ascii="Tahoma" w:hAnsi="Tahoma" w:cs="Tahoma"/>
                <w:bCs/>
                <w:sz w:val="20"/>
                <w:szCs w:val="20"/>
              </w:rPr>
              <w:t>ης</w:t>
            </w:r>
            <w:r w:rsidR="009720A3">
              <w:rPr>
                <w:rFonts w:ascii="Tahoma" w:hAnsi="Tahoma" w:cs="Tahoma"/>
                <w:bCs/>
                <w:sz w:val="20"/>
                <w:szCs w:val="20"/>
              </w:rPr>
              <w:t>.</w:t>
            </w:r>
          </w:p>
        </w:tc>
      </w:tr>
      <w:tr w:rsidR="00DA1E1D" w:rsidRPr="000227F8" w14:paraId="46A6C095" w14:textId="77777777" w:rsidTr="003F0D0A">
        <w:tc>
          <w:tcPr>
            <w:tcW w:w="5000" w:type="pct"/>
            <w:gridSpan w:val="2"/>
            <w:vAlign w:val="center"/>
          </w:tcPr>
          <w:p w14:paraId="5E8F9DD4" w14:textId="77777777" w:rsidR="00DA1E1D" w:rsidRPr="00DA1E1D" w:rsidRDefault="00DA1E1D" w:rsidP="00261604">
            <w:pPr>
              <w:spacing w:line="160" w:lineRule="atLeast"/>
              <w:jc w:val="both"/>
              <w:rPr>
                <w:rFonts w:ascii="Tahoma" w:hAnsi="Tahoma" w:cs="Tahoma"/>
                <w:b/>
                <w:sz w:val="20"/>
                <w:szCs w:val="20"/>
              </w:rPr>
            </w:pPr>
            <w:r w:rsidRPr="00DA1E1D">
              <w:rPr>
                <w:rFonts w:ascii="Tahoma" w:hAnsi="Tahoma" w:cs="Tahoma"/>
                <w:b/>
                <w:bCs/>
                <w:sz w:val="20"/>
                <w:szCs w:val="20"/>
              </w:rPr>
              <w:t>Συνέργεια / συμπληρωματικότητα με άλλες δράσεις του τοπικού προγράμματος</w:t>
            </w:r>
          </w:p>
        </w:tc>
      </w:tr>
      <w:tr w:rsidR="00DA1E1D" w:rsidRPr="000227F8" w14:paraId="02C486BF" w14:textId="77777777" w:rsidTr="003F0D0A">
        <w:tc>
          <w:tcPr>
            <w:tcW w:w="5000" w:type="pct"/>
            <w:gridSpan w:val="2"/>
            <w:vAlign w:val="center"/>
          </w:tcPr>
          <w:p w14:paraId="0636E38F" w14:textId="77777777" w:rsidR="00DA1E1D" w:rsidRPr="00DA1E1D" w:rsidRDefault="00DA1E1D" w:rsidP="00261604">
            <w:pPr>
              <w:spacing w:line="160" w:lineRule="atLeast"/>
              <w:jc w:val="both"/>
              <w:rPr>
                <w:rFonts w:ascii="Tahoma" w:hAnsi="Tahoma" w:cs="Tahoma"/>
                <w:bCs/>
                <w:sz w:val="20"/>
                <w:szCs w:val="20"/>
              </w:rPr>
            </w:pPr>
            <w:r w:rsidRPr="00DA1E1D">
              <w:rPr>
                <w:rFonts w:ascii="Tahoma" w:hAnsi="Tahoma" w:cs="Tahoma"/>
                <w:bCs/>
                <w:sz w:val="20"/>
                <w:szCs w:val="20"/>
              </w:rPr>
              <w:t>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 ήτοι αυτή που αφορά τον γεωργικό και δασικό τομέα αλλά και τη μεταποίηση από γεωργικά σε γεωργικά προϊόντα. Επίσης η δράση συμπληρώνεται και από τις δράσεις που προτείνονται στο τοπικό πρόγραμμα  στο πλαίσιο του ΕΓΤΑΑ για την ενίσχυση συνεργασιών μεταξύ φορέων και επιχειρηματιών σε όλους τους επιχειρηματικούς τομείς, για ενίσχυση ενεργειών προώθησης προϊόντων, καθώς και με τις διατοπικές και διακρατικές συνεργασίες που προτείνονται στα πλαίσια του Μέτρου 19.3, καθώς και το Μέτρο 19.4. Τέλος η δράση συνεργεί και αλληλοσυμπληρώνεται και με τις δράσεις που προτείνονται στο τοπικό πρόγραμμα στο πλαίσιο του ΕΓΤΑΑ για την προστασία του περιβάλλοντος.</w:t>
            </w:r>
          </w:p>
        </w:tc>
      </w:tr>
      <w:tr w:rsidR="00DA1E1D" w:rsidRPr="000227F8" w14:paraId="58221543" w14:textId="77777777" w:rsidTr="003F0D0A">
        <w:tc>
          <w:tcPr>
            <w:tcW w:w="5000" w:type="pct"/>
            <w:gridSpan w:val="2"/>
            <w:vAlign w:val="center"/>
          </w:tcPr>
          <w:p w14:paraId="4871FDCA" w14:textId="77777777" w:rsidR="00DA1E1D" w:rsidRPr="00DA1E1D" w:rsidRDefault="00DA1E1D" w:rsidP="00261604">
            <w:pPr>
              <w:spacing w:line="160" w:lineRule="atLeast"/>
              <w:jc w:val="both"/>
              <w:rPr>
                <w:rFonts w:ascii="Tahoma" w:hAnsi="Tahoma" w:cs="Tahoma"/>
                <w:bCs/>
                <w:sz w:val="20"/>
                <w:szCs w:val="20"/>
              </w:rPr>
            </w:pPr>
            <w:r w:rsidRPr="00DA1E1D">
              <w:rPr>
                <w:rFonts w:ascii="Tahoma" w:hAnsi="Tahoma" w:cs="Tahoma"/>
                <w:b/>
                <w:bCs/>
                <w:sz w:val="20"/>
                <w:szCs w:val="20"/>
              </w:rPr>
              <w:t>Συνέργεια / συμπληρωματικότητα με λοιπές αναπτυξιακές δράσεις στην ευρύτερη περιοχ</w:t>
            </w:r>
            <w:r>
              <w:rPr>
                <w:rFonts w:ascii="Tahoma" w:hAnsi="Tahoma" w:cs="Tahoma"/>
                <w:b/>
                <w:bCs/>
                <w:sz w:val="20"/>
                <w:szCs w:val="20"/>
              </w:rPr>
              <w:t>ή</w:t>
            </w:r>
          </w:p>
        </w:tc>
      </w:tr>
      <w:tr w:rsidR="00DA1E1D" w:rsidRPr="000227F8" w14:paraId="5F7487E6" w14:textId="77777777" w:rsidTr="003F0D0A">
        <w:tc>
          <w:tcPr>
            <w:tcW w:w="5000" w:type="pct"/>
            <w:gridSpan w:val="2"/>
            <w:vAlign w:val="center"/>
          </w:tcPr>
          <w:p w14:paraId="2E9684E1" w14:textId="77777777" w:rsidR="00DA1E1D" w:rsidRPr="00DA1E1D" w:rsidRDefault="00DA1E1D" w:rsidP="00261604">
            <w:pPr>
              <w:spacing w:line="160" w:lineRule="atLeast"/>
              <w:jc w:val="both"/>
              <w:rPr>
                <w:rFonts w:ascii="Tahoma" w:hAnsi="Tahoma" w:cs="Tahoma"/>
                <w:bCs/>
                <w:sz w:val="20"/>
                <w:szCs w:val="20"/>
              </w:rPr>
            </w:pPr>
            <w:r w:rsidRPr="00DA1E1D">
              <w:rPr>
                <w:rFonts w:ascii="Tahoma" w:hAnsi="Tahoma" w:cs="Tahoma"/>
                <w:bCs/>
                <w:sz w:val="20"/>
                <w:szCs w:val="20"/>
              </w:rPr>
              <w:lastRenderedPageBreak/>
              <w:t>Η δράση αλληλοεπιδρά και συμπληρώνει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τουριστική ανάπτυξη, β) η βελτίωση της ανταγωνιστικότητας των προϊόντων και υπηρεσιών,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της προσαρμογής στην κλιματική αλλαγή, στ) η προώθηση της κοινωνικής ένταξης και καταπολέμηση της φτώχειας και κάθε διάκρισης, και ζ) η επένδυση στην εκπαίδευση, την κατάρτιση και την επαγγελματική κατάρτιση για την απόκτηση δεξιοτήτων και τη διά βίου μάθηση.</w:t>
            </w:r>
          </w:p>
        </w:tc>
      </w:tr>
    </w:tbl>
    <w:p w14:paraId="148E6C6E" w14:textId="77777777" w:rsidR="003F0D0A" w:rsidRPr="000227F8" w:rsidRDefault="003F0D0A" w:rsidP="004E43C8">
      <w:pPr>
        <w:spacing w:line="160" w:lineRule="atLeast"/>
        <w:jc w:val="both"/>
        <w:rPr>
          <w:rFonts w:ascii="Tahoma" w:hAnsi="Tahoma" w:cs="Tahoma"/>
          <w:b/>
          <w:sz w:val="20"/>
          <w:szCs w:val="20"/>
        </w:rPr>
      </w:pPr>
    </w:p>
    <w:p w14:paraId="36E284B0" w14:textId="77777777" w:rsidR="00034911" w:rsidRPr="003E5739" w:rsidRDefault="00034911"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19.2.1.1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119"/>
        <w:gridCol w:w="2976"/>
        <w:gridCol w:w="851"/>
        <w:gridCol w:w="992"/>
        <w:gridCol w:w="2126"/>
      </w:tblGrid>
      <w:tr w:rsidR="003F0D0A" w:rsidRPr="000227F8" w14:paraId="314D30AE" w14:textId="77777777" w:rsidTr="000D25CF">
        <w:trPr>
          <w:trHeight w:val="510"/>
        </w:trPr>
        <w:tc>
          <w:tcPr>
            <w:tcW w:w="568" w:type="dxa"/>
          </w:tcPr>
          <w:p w14:paraId="2B092DC7"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Α/Α</w:t>
            </w:r>
          </w:p>
        </w:tc>
        <w:tc>
          <w:tcPr>
            <w:tcW w:w="3119" w:type="dxa"/>
          </w:tcPr>
          <w:p w14:paraId="1A2DFCF8"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ΚΡΙΤΗΡΙΟ</w:t>
            </w:r>
          </w:p>
        </w:tc>
        <w:tc>
          <w:tcPr>
            <w:tcW w:w="2976" w:type="dxa"/>
          </w:tcPr>
          <w:p w14:paraId="714E691E"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ΑΝΑΛΥΣΗ ΤΙΜΩΝ – ΚΑΤΑΣΤΑΣΗΣ ΚΡΙΤΗΡΙΟΥ</w:t>
            </w:r>
          </w:p>
        </w:tc>
        <w:tc>
          <w:tcPr>
            <w:tcW w:w="851" w:type="dxa"/>
          </w:tcPr>
          <w:p w14:paraId="6823987C"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ΒΑΡΥΤΗΤΑ (%)</w:t>
            </w:r>
          </w:p>
        </w:tc>
        <w:tc>
          <w:tcPr>
            <w:tcW w:w="992" w:type="dxa"/>
          </w:tcPr>
          <w:p w14:paraId="389DBF2A"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ΒΑΘΜΟΛΟΓΙΑ</w:t>
            </w:r>
          </w:p>
        </w:tc>
        <w:tc>
          <w:tcPr>
            <w:tcW w:w="2126" w:type="dxa"/>
          </w:tcPr>
          <w:p w14:paraId="16BB7A3D"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ΔΙΚΑΙΟΛΟΓΗΤΙΚΑ</w:t>
            </w:r>
          </w:p>
        </w:tc>
      </w:tr>
      <w:tr w:rsidR="003F0D0A" w:rsidRPr="000227F8" w14:paraId="38003AEB" w14:textId="77777777" w:rsidTr="000D25CF">
        <w:trPr>
          <w:trHeight w:val="510"/>
        </w:trPr>
        <w:tc>
          <w:tcPr>
            <w:tcW w:w="568" w:type="dxa"/>
            <w:vMerge w:val="restart"/>
          </w:tcPr>
          <w:p w14:paraId="795157BA"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1.1</w:t>
            </w:r>
          </w:p>
        </w:tc>
        <w:tc>
          <w:tcPr>
            <w:tcW w:w="3119" w:type="dxa"/>
            <w:vMerge w:val="restart"/>
          </w:tcPr>
          <w:p w14:paraId="409F7694"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6" w:type="dxa"/>
            <w:vAlign w:val="center"/>
          </w:tcPr>
          <w:p w14:paraId="4094D6EB"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Συσχέτιση με το σύνολο των στόχων που αφορούν στην υπο-δράση</w:t>
            </w:r>
          </w:p>
        </w:tc>
        <w:tc>
          <w:tcPr>
            <w:tcW w:w="851" w:type="dxa"/>
            <w:vMerge w:val="restart"/>
          </w:tcPr>
          <w:p w14:paraId="2905D654"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lang w:val="en-US"/>
              </w:rPr>
              <w:t>1</w:t>
            </w:r>
            <w:r w:rsidRPr="000227F8">
              <w:rPr>
                <w:rFonts w:ascii="Tahoma" w:hAnsi="Tahoma" w:cs="Tahoma"/>
                <w:sz w:val="20"/>
                <w:szCs w:val="20"/>
              </w:rPr>
              <w:t>5%</w:t>
            </w:r>
          </w:p>
        </w:tc>
        <w:tc>
          <w:tcPr>
            <w:tcW w:w="992" w:type="dxa"/>
          </w:tcPr>
          <w:p w14:paraId="5FFC3000"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68CA67E2" w14:textId="77777777" w:rsidR="003F0D0A" w:rsidRPr="000227F8" w:rsidRDefault="003F0D0A" w:rsidP="00034911">
            <w:pPr>
              <w:spacing w:line="160" w:lineRule="atLeast"/>
              <w:jc w:val="center"/>
              <w:rPr>
                <w:rFonts w:ascii="Tahoma" w:hAnsi="Tahoma" w:cs="Tahoma"/>
                <w:sz w:val="20"/>
                <w:szCs w:val="20"/>
              </w:rPr>
            </w:pPr>
            <w:r w:rsidRPr="000227F8">
              <w:rPr>
                <w:rFonts w:ascii="Tahoma" w:hAnsi="Tahoma" w:cs="Tahoma"/>
                <w:sz w:val="20"/>
                <w:szCs w:val="20"/>
              </w:rPr>
              <w:t>Αίτηση στήριξης και πρόσκληση</w:t>
            </w:r>
          </w:p>
        </w:tc>
      </w:tr>
      <w:tr w:rsidR="003F0D0A" w:rsidRPr="000227F8" w14:paraId="687468EF" w14:textId="77777777" w:rsidTr="00F03234">
        <w:trPr>
          <w:trHeight w:val="510"/>
        </w:trPr>
        <w:tc>
          <w:tcPr>
            <w:tcW w:w="568" w:type="dxa"/>
            <w:vMerge/>
            <w:tcBorders>
              <w:bottom w:val="single" w:sz="4" w:space="0" w:color="auto"/>
            </w:tcBorders>
          </w:tcPr>
          <w:p w14:paraId="7BE11FD6" w14:textId="77777777" w:rsidR="003F0D0A" w:rsidRPr="000227F8" w:rsidRDefault="003F0D0A" w:rsidP="003F0D0A">
            <w:pPr>
              <w:spacing w:line="160" w:lineRule="atLeast"/>
              <w:jc w:val="both"/>
              <w:rPr>
                <w:rFonts w:ascii="Tahoma" w:hAnsi="Tahoma" w:cs="Tahoma"/>
                <w:bCs/>
                <w:sz w:val="20"/>
                <w:szCs w:val="20"/>
              </w:rPr>
            </w:pPr>
          </w:p>
        </w:tc>
        <w:tc>
          <w:tcPr>
            <w:tcW w:w="3119" w:type="dxa"/>
            <w:vMerge/>
            <w:tcBorders>
              <w:bottom w:val="single" w:sz="4" w:space="0" w:color="auto"/>
            </w:tcBorders>
          </w:tcPr>
          <w:p w14:paraId="068F461D" w14:textId="77777777" w:rsidR="003F0D0A" w:rsidRPr="000227F8" w:rsidRDefault="003F0D0A" w:rsidP="003F0D0A">
            <w:pPr>
              <w:spacing w:line="160" w:lineRule="atLeast"/>
              <w:jc w:val="both"/>
              <w:rPr>
                <w:rFonts w:ascii="Tahoma" w:hAnsi="Tahoma" w:cs="Tahoma"/>
                <w:sz w:val="20"/>
                <w:szCs w:val="20"/>
              </w:rPr>
            </w:pPr>
          </w:p>
        </w:tc>
        <w:tc>
          <w:tcPr>
            <w:tcW w:w="2976" w:type="dxa"/>
            <w:tcBorders>
              <w:bottom w:val="single" w:sz="4" w:space="0" w:color="auto"/>
            </w:tcBorders>
            <w:vAlign w:val="center"/>
          </w:tcPr>
          <w:p w14:paraId="41817345"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Συσχέτιση με το 70% των στόχων που αφορούν στην υπο-δράση</w:t>
            </w:r>
          </w:p>
        </w:tc>
        <w:tc>
          <w:tcPr>
            <w:tcW w:w="851" w:type="dxa"/>
            <w:vMerge/>
            <w:tcBorders>
              <w:bottom w:val="single" w:sz="4" w:space="0" w:color="auto"/>
            </w:tcBorders>
          </w:tcPr>
          <w:p w14:paraId="1E2FE267" w14:textId="77777777" w:rsidR="003F0D0A" w:rsidRPr="000227F8" w:rsidDel="00BF0544" w:rsidRDefault="003F0D0A" w:rsidP="003F0D0A">
            <w:pPr>
              <w:spacing w:line="160" w:lineRule="atLeast"/>
              <w:jc w:val="both"/>
              <w:rPr>
                <w:rFonts w:ascii="Tahoma" w:hAnsi="Tahoma" w:cs="Tahoma"/>
                <w:sz w:val="20"/>
                <w:szCs w:val="20"/>
              </w:rPr>
            </w:pPr>
          </w:p>
        </w:tc>
        <w:tc>
          <w:tcPr>
            <w:tcW w:w="992" w:type="dxa"/>
            <w:tcBorders>
              <w:bottom w:val="single" w:sz="4" w:space="0" w:color="auto"/>
            </w:tcBorders>
          </w:tcPr>
          <w:p w14:paraId="2E0D5612" w14:textId="77777777" w:rsidR="003F0D0A" w:rsidRPr="000227F8" w:rsidRDefault="003F0D0A" w:rsidP="003F0D0A">
            <w:pPr>
              <w:spacing w:line="160" w:lineRule="atLeast"/>
              <w:jc w:val="both"/>
              <w:rPr>
                <w:rFonts w:ascii="Tahoma" w:hAnsi="Tahoma" w:cs="Tahoma"/>
                <w:sz w:val="20"/>
                <w:szCs w:val="20"/>
                <w:lang w:val="en-US"/>
              </w:rPr>
            </w:pPr>
            <w:r w:rsidRPr="000227F8">
              <w:rPr>
                <w:rFonts w:ascii="Tahoma" w:hAnsi="Tahoma" w:cs="Tahoma"/>
                <w:sz w:val="20"/>
                <w:szCs w:val="20"/>
                <w:lang w:val="en-US"/>
              </w:rPr>
              <w:t>70</w:t>
            </w:r>
          </w:p>
        </w:tc>
        <w:tc>
          <w:tcPr>
            <w:tcW w:w="2126" w:type="dxa"/>
            <w:vMerge/>
            <w:tcBorders>
              <w:bottom w:val="single" w:sz="4" w:space="0" w:color="auto"/>
            </w:tcBorders>
          </w:tcPr>
          <w:p w14:paraId="50ABC369"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5DD0683B" w14:textId="77777777" w:rsidTr="000D25CF">
        <w:trPr>
          <w:trHeight w:val="510"/>
        </w:trPr>
        <w:tc>
          <w:tcPr>
            <w:tcW w:w="568" w:type="dxa"/>
            <w:vMerge/>
          </w:tcPr>
          <w:p w14:paraId="54EA9834"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46DDD4A3" w14:textId="77777777" w:rsidR="003F0D0A" w:rsidRPr="000227F8" w:rsidRDefault="003F0D0A" w:rsidP="003F0D0A">
            <w:pPr>
              <w:spacing w:line="160" w:lineRule="atLeast"/>
              <w:jc w:val="both"/>
              <w:rPr>
                <w:rFonts w:ascii="Tahoma" w:hAnsi="Tahoma" w:cs="Tahoma"/>
                <w:sz w:val="20"/>
                <w:szCs w:val="20"/>
              </w:rPr>
            </w:pPr>
          </w:p>
        </w:tc>
        <w:tc>
          <w:tcPr>
            <w:tcW w:w="2976" w:type="dxa"/>
            <w:vAlign w:val="center"/>
          </w:tcPr>
          <w:p w14:paraId="47335193"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Συσχέτιση με το 30% των στόχων που αφορούν στην υπο-δράση</w:t>
            </w:r>
          </w:p>
        </w:tc>
        <w:tc>
          <w:tcPr>
            <w:tcW w:w="851" w:type="dxa"/>
            <w:vMerge/>
          </w:tcPr>
          <w:p w14:paraId="16CD3E82" w14:textId="77777777" w:rsidR="003F0D0A" w:rsidRPr="000227F8" w:rsidDel="00BF0544" w:rsidRDefault="003F0D0A" w:rsidP="003F0D0A">
            <w:pPr>
              <w:spacing w:line="160" w:lineRule="atLeast"/>
              <w:jc w:val="both"/>
              <w:rPr>
                <w:rFonts w:ascii="Tahoma" w:hAnsi="Tahoma" w:cs="Tahoma"/>
                <w:sz w:val="20"/>
                <w:szCs w:val="20"/>
              </w:rPr>
            </w:pPr>
          </w:p>
        </w:tc>
        <w:tc>
          <w:tcPr>
            <w:tcW w:w="992" w:type="dxa"/>
          </w:tcPr>
          <w:p w14:paraId="5AE3CD5A" w14:textId="77777777" w:rsidR="003F0D0A" w:rsidRPr="000227F8" w:rsidRDefault="003F0D0A" w:rsidP="003F0D0A">
            <w:pPr>
              <w:spacing w:line="160" w:lineRule="atLeast"/>
              <w:jc w:val="both"/>
              <w:rPr>
                <w:rFonts w:ascii="Tahoma" w:hAnsi="Tahoma" w:cs="Tahoma"/>
                <w:sz w:val="20"/>
                <w:szCs w:val="20"/>
                <w:lang w:val="en-US"/>
              </w:rPr>
            </w:pPr>
            <w:r w:rsidRPr="000227F8">
              <w:rPr>
                <w:rFonts w:ascii="Tahoma" w:hAnsi="Tahoma" w:cs="Tahoma"/>
                <w:sz w:val="20"/>
                <w:szCs w:val="20"/>
                <w:lang w:val="en-US"/>
              </w:rPr>
              <w:t>30</w:t>
            </w:r>
          </w:p>
        </w:tc>
        <w:tc>
          <w:tcPr>
            <w:tcW w:w="2126" w:type="dxa"/>
            <w:vMerge/>
          </w:tcPr>
          <w:p w14:paraId="7049E483"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2CF7B949" w14:textId="77777777" w:rsidTr="000D25CF">
        <w:trPr>
          <w:trHeight w:val="510"/>
        </w:trPr>
        <w:tc>
          <w:tcPr>
            <w:tcW w:w="568" w:type="dxa"/>
            <w:vMerge/>
          </w:tcPr>
          <w:p w14:paraId="1F3B75FA"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4729C9CB" w14:textId="77777777" w:rsidR="003F0D0A" w:rsidRPr="000227F8" w:rsidRDefault="003F0D0A" w:rsidP="003F0D0A">
            <w:pPr>
              <w:spacing w:line="160" w:lineRule="atLeast"/>
              <w:jc w:val="both"/>
              <w:rPr>
                <w:rFonts w:ascii="Tahoma" w:hAnsi="Tahoma" w:cs="Tahoma"/>
                <w:sz w:val="20"/>
                <w:szCs w:val="20"/>
              </w:rPr>
            </w:pPr>
          </w:p>
        </w:tc>
        <w:tc>
          <w:tcPr>
            <w:tcW w:w="2976" w:type="dxa"/>
            <w:vAlign w:val="center"/>
          </w:tcPr>
          <w:p w14:paraId="292F3FA6"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Συσχέτιση με ποσοστό μικρότερο του  30% των στόχων που αφορούν στην υπο-δράση</w:t>
            </w:r>
          </w:p>
        </w:tc>
        <w:tc>
          <w:tcPr>
            <w:tcW w:w="851" w:type="dxa"/>
            <w:vMerge/>
          </w:tcPr>
          <w:p w14:paraId="14A9810C" w14:textId="77777777" w:rsidR="003F0D0A" w:rsidRPr="000227F8" w:rsidRDefault="003F0D0A" w:rsidP="003F0D0A">
            <w:pPr>
              <w:spacing w:line="160" w:lineRule="atLeast"/>
              <w:jc w:val="both"/>
              <w:rPr>
                <w:rFonts w:ascii="Tahoma" w:hAnsi="Tahoma" w:cs="Tahoma"/>
                <w:sz w:val="20"/>
                <w:szCs w:val="20"/>
              </w:rPr>
            </w:pPr>
          </w:p>
        </w:tc>
        <w:tc>
          <w:tcPr>
            <w:tcW w:w="992" w:type="dxa"/>
          </w:tcPr>
          <w:p w14:paraId="45C8769C" w14:textId="77777777" w:rsidR="003F0D0A" w:rsidRPr="000227F8" w:rsidRDefault="003F0D0A" w:rsidP="003F0D0A">
            <w:pPr>
              <w:spacing w:line="160" w:lineRule="atLeast"/>
              <w:jc w:val="both"/>
              <w:rPr>
                <w:rFonts w:ascii="Tahoma" w:hAnsi="Tahoma" w:cs="Tahoma"/>
                <w:sz w:val="20"/>
                <w:szCs w:val="20"/>
                <w:lang w:val="en-US"/>
              </w:rPr>
            </w:pPr>
            <w:r w:rsidRPr="000227F8">
              <w:rPr>
                <w:rFonts w:ascii="Tahoma" w:hAnsi="Tahoma" w:cs="Tahoma"/>
                <w:sz w:val="20"/>
                <w:szCs w:val="20"/>
                <w:lang w:val="en-US"/>
              </w:rPr>
              <w:t>0</w:t>
            </w:r>
          </w:p>
        </w:tc>
        <w:tc>
          <w:tcPr>
            <w:tcW w:w="2126" w:type="dxa"/>
            <w:vMerge/>
          </w:tcPr>
          <w:p w14:paraId="367B22ED" w14:textId="77777777" w:rsidR="003F0D0A" w:rsidRPr="000227F8" w:rsidRDefault="003F0D0A" w:rsidP="003F0D0A">
            <w:pPr>
              <w:spacing w:line="160" w:lineRule="atLeast"/>
              <w:jc w:val="both"/>
              <w:rPr>
                <w:rFonts w:ascii="Tahoma" w:hAnsi="Tahoma" w:cs="Tahoma"/>
                <w:bCs/>
                <w:sz w:val="20"/>
                <w:szCs w:val="20"/>
              </w:rPr>
            </w:pPr>
          </w:p>
        </w:tc>
      </w:tr>
      <w:tr w:rsidR="003F0D0A" w:rsidRPr="000227F8" w14:paraId="2B1F7CC9" w14:textId="77777777" w:rsidTr="000D25CF">
        <w:trPr>
          <w:trHeight w:val="255"/>
        </w:trPr>
        <w:tc>
          <w:tcPr>
            <w:tcW w:w="568" w:type="dxa"/>
            <w:vMerge w:val="restart"/>
          </w:tcPr>
          <w:p w14:paraId="368C0188" w14:textId="77777777" w:rsidR="003F0D0A" w:rsidRPr="000227F8" w:rsidDel="00C1749B" w:rsidRDefault="003F0D0A" w:rsidP="003F0D0A">
            <w:pPr>
              <w:spacing w:line="160" w:lineRule="atLeast"/>
              <w:jc w:val="both"/>
              <w:rPr>
                <w:rFonts w:ascii="Tahoma" w:hAnsi="Tahoma" w:cs="Tahoma"/>
                <w:sz w:val="20"/>
                <w:szCs w:val="20"/>
              </w:rPr>
            </w:pPr>
            <w:r w:rsidRPr="000227F8">
              <w:rPr>
                <w:rFonts w:ascii="Tahoma" w:hAnsi="Tahoma" w:cs="Tahoma"/>
                <w:bCs/>
                <w:sz w:val="20"/>
                <w:szCs w:val="20"/>
                <w:lang w:val="en-US"/>
              </w:rPr>
              <w:t>1.2</w:t>
            </w:r>
          </w:p>
        </w:tc>
        <w:tc>
          <w:tcPr>
            <w:tcW w:w="3119" w:type="dxa"/>
            <w:vMerge w:val="restart"/>
          </w:tcPr>
          <w:p w14:paraId="34239A58" w14:textId="77777777" w:rsidR="003F0D0A" w:rsidRPr="000227F8" w:rsidDel="00C1749B" w:rsidRDefault="003F0D0A" w:rsidP="003F0D0A">
            <w:pPr>
              <w:spacing w:line="160" w:lineRule="atLeast"/>
              <w:jc w:val="both"/>
              <w:rPr>
                <w:rFonts w:ascii="Tahoma" w:hAnsi="Tahoma" w:cs="Tahoma"/>
                <w:sz w:val="20"/>
                <w:szCs w:val="20"/>
              </w:rPr>
            </w:pPr>
            <w:r w:rsidRPr="000227F8">
              <w:rPr>
                <w:rFonts w:ascii="Tahoma" w:hAnsi="Tahoma" w:cs="Tahoma"/>
                <w:sz w:val="20"/>
                <w:szCs w:val="20"/>
              </w:rPr>
              <w:t>Ρεαλιστικότητα χρονοδιαγράμματος υλοποίησης επένδυσης</w:t>
            </w:r>
          </w:p>
        </w:tc>
        <w:tc>
          <w:tcPr>
            <w:tcW w:w="2976" w:type="dxa"/>
            <w:vAlign w:val="center"/>
          </w:tcPr>
          <w:p w14:paraId="54E4F6F0"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Χρονοδιάγραμμα σύμφωνο με το είδος και το μέγεθος του έργου</w:t>
            </w:r>
          </w:p>
        </w:tc>
        <w:tc>
          <w:tcPr>
            <w:tcW w:w="851" w:type="dxa"/>
            <w:vMerge w:val="restart"/>
          </w:tcPr>
          <w:p w14:paraId="6EE22E46"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lang w:val="en-US"/>
              </w:rPr>
              <w:t>10%</w:t>
            </w:r>
          </w:p>
        </w:tc>
        <w:tc>
          <w:tcPr>
            <w:tcW w:w="992" w:type="dxa"/>
          </w:tcPr>
          <w:p w14:paraId="76163281"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lang w:val="en-US"/>
              </w:rPr>
              <w:t>50</w:t>
            </w:r>
          </w:p>
        </w:tc>
        <w:tc>
          <w:tcPr>
            <w:tcW w:w="2126" w:type="dxa"/>
            <w:vMerge w:val="restart"/>
          </w:tcPr>
          <w:p w14:paraId="4C9C8176" w14:textId="77777777" w:rsidR="003F0D0A" w:rsidRPr="000227F8" w:rsidRDefault="00F1064B" w:rsidP="00034911">
            <w:pPr>
              <w:spacing w:line="160" w:lineRule="atLeast"/>
              <w:jc w:val="center"/>
              <w:rPr>
                <w:rFonts w:ascii="Tahoma" w:hAnsi="Tahoma" w:cs="Tahoma"/>
                <w:sz w:val="20"/>
                <w:szCs w:val="20"/>
              </w:rPr>
            </w:pPr>
            <w:r w:rsidRPr="000227F8">
              <w:rPr>
                <w:rFonts w:ascii="Tahoma" w:hAnsi="Tahoma" w:cs="Tahoma"/>
                <w:sz w:val="20"/>
                <w:szCs w:val="20"/>
              </w:rPr>
              <w:t>Αίτηση στήριξης</w:t>
            </w:r>
          </w:p>
        </w:tc>
      </w:tr>
      <w:tr w:rsidR="003F0D0A" w:rsidRPr="000227F8" w14:paraId="3278DDFA" w14:textId="77777777" w:rsidTr="000D25CF">
        <w:trPr>
          <w:trHeight w:val="255"/>
        </w:trPr>
        <w:tc>
          <w:tcPr>
            <w:tcW w:w="568" w:type="dxa"/>
            <w:vMerge/>
          </w:tcPr>
          <w:p w14:paraId="7202FA97" w14:textId="77777777" w:rsidR="003F0D0A" w:rsidRPr="000227F8" w:rsidRDefault="003F0D0A" w:rsidP="003F0D0A">
            <w:pPr>
              <w:spacing w:line="160" w:lineRule="atLeast"/>
              <w:jc w:val="both"/>
              <w:rPr>
                <w:rFonts w:ascii="Tahoma" w:hAnsi="Tahoma" w:cs="Tahoma"/>
                <w:sz w:val="20"/>
                <w:szCs w:val="20"/>
              </w:rPr>
            </w:pPr>
          </w:p>
        </w:tc>
        <w:tc>
          <w:tcPr>
            <w:tcW w:w="3119" w:type="dxa"/>
            <w:vMerge/>
          </w:tcPr>
          <w:p w14:paraId="77546F4F" w14:textId="77777777" w:rsidR="003F0D0A" w:rsidRPr="000227F8" w:rsidRDefault="003F0D0A" w:rsidP="003F0D0A">
            <w:pPr>
              <w:spacing w:line="160" w:lineRule="atLeast"/>
              <w:jc w:val="both"/>
              <w:rPr>
                <w:rFonts w:ascii="Tahoma" w:hAnsi="Tahoma" w:cs="Tahoma"/>
                <w:sz w:val="20"/>
                <w:szCs w:val="20"/>
              </w:rPr>
            </w:pPr>
          </w:p>
        </w:tc>
        <w:tc>
          <w:tcPr>
            <w:tcW w:w="2976" w:type="dxa"/>
            <w:vAlign w:val="center"/>
          </w:tcPr>
          <w:p w14:paraId="7D3F1EA9"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Ορθολογικός προσδιορισμός των επιμέρους φάσεων υλοποίησης του έργου</w:t>
            </w:r>
          </w:p>
        </w:tc>
        <w:tc>
          <w:tcPr>
            <w:tcW w:w="851" w:type="dxa"/>
            <w:vMerge/>
          </w:tcPr>
          <w:p w14:paraId="7988280F" w14:textId="77777777" w:rsidR="003F0D0A" w:rsidRPr="000227F8" w:rsidRDefault="003F0D0A" w:rsidP="003F0D0A">
            <w:pPr>
              <w:spacing w:line="160" w:lineRule="atLeast"/>
              <w:jc w:val="both"/>
              <w:rPr>
                <w:rFonts w:ascii="Tahoma" w:hAnsi="Tahoma" w:cs="Tahoma"/>
                <w:sz w:val="20"/>
                <w:szCs w:val="20"/>
              </w:rPr>
            </w:pPr>
          </w:p>
        </w:tc>
        <w:tc>
          <w:tcPr>
            <w:tcW w:w="992" w:type="dxa"/>
          </w:tcPr>
          <w:p w14:paraId="7775D297"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lang w:val="en-US"/>
              </w:rPr>
              <w:t>5</w:t>
            </w:r>
            <w:r w:rsidRPr="000227F8">
              <w:rPr>
                <w:rFonts w:ascii="Tahoma" w:hAnsi="Tahoma" w:cs="Tahoma"/>
                <w:sz w:val="20"/>
                <w:szCs w:val="20"/>
              </w:rPr>
              <w:t>0</w:t>
            </w:r>
          </w:p>
        </w:tc>
        <w:tc>
          <w:tcPr>
            <w:tcW w:w="2126" w:type="dxa"/>
            <w:vMerge/>
          </w:tcPr>
          <w:p w14:paraId="7E1CD088"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4374E981" w14:textId="77777777" w:rsidTr="000D25CF">
        <w:trPr>
          <w:trHeight w:val="255"/>
        </w:trPr>
        <w:tc>
          <w:tcPr>
            <w:tcW w:w="568" w:type="dxa"/>
            <w:vMerge w:val="restart"/>
          </w:tcPr>
          <w:p w14:paraId="61E8A14D"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1.3</w:t>
            </w:r>
          </w:p>
        </w:tc>
        <w:tc>
          <w:tcPr>
            <w:tcW w:w="3119" w:type="dxa"/>
            <w:vMerge w:val="restart"/>
          </w:tcPr>
          <w:p w14:paraId="3480ECE0"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Σαφήνεια και πληρότητα της πρότασης</w:t>
            </w:r>
          </w:p>
        </w:tc>
        <w:tc>
          <w:tcPr>
            <w:tcW w:w="2976" w:type="dxa"/>
          </w:tcPr>
          <w:p w14:paraId="510C286A"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5A773895"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2AC2904F"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0526FAEC" w14:textId="77777777" w:rsidR="003F0D0A" w:rsidRPr="000227F8" w:rsidRDefault="00F1064B" w:rsidP="00034911">
            <w:pPr>
              <w:spacing w:line="160" w:lineRule="atLeast"/>
              <w:jc w:val="center"/>
              <w:rPr>
                <w:rFonts w:ascii="Tahoma" w:hAnsi="Tahoma" w:cs="Tahoma"/>
                <w:sz w:val="20"/>
                <w:szCs w:val="20"/>
              </w:rPr>
            </w:pPr>
            <w:r w:rsidRPr="000227F8">
              <w:rPr>
                <w:rFonts w:ascii="Tahoma" w:hAnsi="Tahoma" w:cs="Tahoma"/>
                <w:bCs/>
                <w:sz w:val="20"/>
                <w:szCs w:val="20"/>
              </w:rPr>
              <w:t xml:space="preserve">Αίτηση στήριξης, δικαιολογητικά </w:t>
            </w:r>
          </w:p>
        </w:tc>
      </w:tr>
      <w:tr w:rsidR="003F0D0A" w:rsidRPr="000227F8" w14:paraId="5D6CEFB0" w14:textId="77777777" w:rsidTr="000D25CF">
        <w:trPr>
          <w:trHeight w:val="510"/>
        </w:trPr>
        <w:tc>
          <w:tcPr>
            <w:tcW w:w="568" w:type="dxa"/>
            <w:vMerge/>
          </w:tcPr>
          <w:p w14:paraId="772ED56C"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5ABE8F16" w14:textId="77777777" w:rsidR="003F0D0A" w:rsidRPr="000227F8" w:rsidRDefault="003F0D0A" w:rsidP="003F0D0A">
            <w:pPr>
              <w:spacing w:line="160" w:lineRule="atLeast"/>
              <w:jc w:val="both"/>
              <w:rPr>
                <w:rFonts w:ascii="Tahoma" w:hAnsi="Tahoma" w:cs="Tahoma"/>
                <w:sz w:val="20"/>
                <w:szCs w:val="20"/>
              </w:rPr>
            </w:pPr>
          </w:p>
        </w:tc>
        <w:tc>
          <w:tcPr>
            <w:tcW w:w="2976" w:type="dxa"/>
          </w:tcPr>
          <w:p w14:paraId="5B842CC3"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Ασαφής περιγραφή της πρότασης αλλά πληρότητα ως προς τα απαιτούμενα για τη βαθμολόγηση δικαιολογητικά</w:t>
            </w:r>
          </w:p>
        </w:tc>
        <w:tc>
          <w:tcPr>
            <w:tcW w:w="851" w:type="dxa"/>
            <w:vMerge/>
          </w:tcPr>
          <w:p w14:paraId="78B612A6" w14:textId="77777777" w:rsidR="003F0D0A" w:rsidRPr="000227F8" w:rsidRDefault="003F0D0A" w:rsidP="003F0D0A">
            <w:pPr>
              <w:spacing w:line="160" w:lineRule="atLeast"/>
              <w:jc w:val="both"/>
              <w:rPr>
                <w:rFonts w:ascii="Tahoma" w:hAnsi="Tahoma" w:cs="Tahoma"/>
                <w:sz w:val="20"/>
                <w:szCs w:val="20"/>
              </w:rPr>
            </w:pPr>
          </w:p>
        </w:tc>
        <w:tc>
          <w:tcPr>
            <w:tcW w:w="992" w:type="dxa"/>
          </w:tcPr>
          <w:p w14:paraId="7BF65406"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50</w:t>
            </w:r>
          </w:p>
        </w:tc>
        <w:tc>
          <w:tcPr>
            <w:tcW w:w="2126" w:type="dxa"/>
            <w:vMerge/>
          </w:tcPr>
          <w:p w14:paraId="340275C6" w14:textId="77777777" w:rsidR="003F0D0A" w:rsidRPr="000227F8" w:rsidRDefault="003F0D0A" w:rsidP="003F0D0A">
            <w:pPr>
              <w:spacing w:line="160" w:lineRule="atLeast"/>
              <w:jc w:val="both"/>
              <w:rPr>
                <w:rFonts w:ascii="Tahoma" w:hAnsi="Tahoma" w:cs="Tahoma"/>
                <w:bCs/>
                <w:sz w:val="20"/>
                <w:szCs w:val="20"/>
              </w:rPr>
            </w:pPr>
          </w:p>
        </w:tc>
      </w:tr>
      <w:tr w:rsidR="003F0D0A" w:rsidRPr="000227F8" w14:paraId="49A23A11" w14:textId="77777777" w:rsidTr="000D25CF">
        <w:trPr>
          <w:trHeight w:val="510"/>
        </w:trPr>
        <w:tc>
          <w:tcPr>
            <w:tcW w:w="568" w:type="dxa"/>
            <w:vMerge/>
          </w:tcPr>
          <w:p w14:paraId="37342D12"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67B1E839" w14:textId="77777777" w:rsidR="003F0D0A" w:rsidRPr="000227F8" w:rsidRDefault="003F0D0A" w:rsidP="003F0D0A">
            <w:pPr>
              <w:spacing w:line="160" w:lineRule="atLeast"/>
              <w:jc w:val="both"/>
              <w:rPr>
                <w:rFonts w:ascii="Tahoma" w:hAnsi="Tahoma" w:cs="Tahoma"/>
                <w:sz w:val="20"/>
                <w:szCs w:val="20"/>
              </w:rPr>
            </w:pPr>
          </w:p>
        </w:tc>
        <w:tc>
          <w:tcPr>
            <w:tcW w:w="2976" w:type="dxa"/>
          </w:tcPr>
          <w:p w14:paraId="2F26C6FF"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7DACFAE0" w14:textId="77777777" w:rsidR="003F0D0A" w:rsidRPr="000227F8" w:rsidRDefault="003F0D0A" w:rsidP="003F0D0A">
            <w:pPr>
              <w:spacing w:line="160" w:lineRule="atLeast"/>
              <w:jc w:val="both"/>
              <w:rPr>
                <w:rFonts w:ascii="Tahoma" w:hAnsi="Tahoma" w:cs="Tahoma"/>
                <w:sz w:val="20"/>
                <w:szCs w:val="20"/>
              </w:rPr>
            </w:pPr>
          </w:p>
        </w:tc>
        <w:tc>
          <w:tcPr>
            <w:tcW w:w="992" w:type="dxa"/>
          </w:tcPr>
          <w:p w14:paraId="70216632"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4C5A920F" w14:textId="77777777" w:rsidR="003F0D0A" w:rsidRPr="000227F8" w:rsidRDefault="003F0D0A" w:rsidP="003F0D0A">
            <w:pPr>
              <w:spacing w:line="160" w:lineRule="atLeast"/>
              <w:jc w:val="both"/>
              <w:rPr>
                <w:rFonts w:ascii="Tahoma" w:hAnsi="Tahoma" w:cs="Tahoma"/>
                <w:bCs/>
                <w:sz w:val="20"/>
                <w:szCs w:val="20"/>
              </w:rPr>
            </w:pPr>
          </w:p>
        </w:tc>
      </w:tr>
      <w:tr w:rsidR="003F0D0A" w:rsidRPr="000227F8" w14:paraId="155F1879" w14:textId="77777777" w:rsidTr="00F87911">
        <w:trPr>
          <w:trHeight w:val="255"/>
        </w:trPr>
        <w:tc>
          <w:tcPr>
            <w:tcW w:w="568" w:type="dxa"/>
            <w:vMerge w:val="restart"/>
            <w:tcBorders>
              <w:bottom w:val="single" w:sz="4" w:space="0" w:color="auto"/>
            </w:tcBorders>
          </w:tcPr>
          <w:p w14:paraId="6F9A783D"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lastRenderedPageBreak/>
              <w:t>1.4</w:t>
            </w:r>
          </w:p>
        </w:tc>
        <w:tc>
          <w:tcPr>
            <w:tcW w:w="3119" w:type="dxa"/>
            <w:vMerge w:val="restart"/>
            <w:tcBorders>
              <w:bottom w:val="single" w:sz="4" w:space="0" w:color="auto"/>
            </w:tcBorders>
          </w:tcPr>
          <w:p w14:paraId="1403A2BD"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Ρεαλιστικότητα και αξιοπιστία του κόστους</w:t>
            </w:r>
          </w:p>
        </w:tc>
        <w:tc>
          <w:tcPr>
            <w:tcW w:w="2976" w:type="dxa"/>
            <w:tcBorders>
              <w:bottom w:val="single" w:sz="4" w:space="0" w:color="auto"/>
            </w:tcBorders>
          </w:tcPr>
          <w:p w14:paraId="6A86F9C2"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100*(αιτούμενο-εγκεκριμένο)/εγκεκριμένο ≤ 5</w:t>
            </w:r>
          </w:p>
        </w:tc>
        <w:tc>
          <w:tcPr>
            <w:tcW w:w="851" w:type="dxa"/>
            <w:vMerge w:val="restart"/>
            <w:tcBorders>
              <w:bottom w:val="single" w:sz="4" w:space="0" w:color="auto"/>
            </w:tcBorders>
            <w:noWrap/>
          </w:tcPr>
          <w:p w14:paraId="57288428"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lang w:val="en-US"/>
              </w:rPr>
              <w:t>1</w:t>
            </w:r>
            <w:r w:rsidRPr="000227F8">
              <w:rPr>
                <w:rFonts w:ascii="Tahoma" w:hAnsi="Tahoma" w:cs="Tahoma"/>
                <w:sz w:val="20"/>
                <w:szCs w:val="20"/>
              </w:rPr>
              <w:t>5%</w:t>
            </w:r>
          </w:p>
        </w:tc>
        <w:tc>
          <w:tcPr>
            <w:tcW w:w="992" w:type="dxa"/>
            <w:tcBorders>
              <w:bottom w:val="single" w:sz="4" w:space="0" w:color="auto"/>
            </w:tcBorders>
            <w:noWrap/>
          </w:tcPr>
          <w:p w14:paraId="4862D5F6"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Borders>
              <w:bottom w:val="single" w:sz="4" w:space="0" w:color="auto"/>
            </w:tcBorders>
            <w:noWrap/>
          </w:tcPr>
          <w:p w14:paraId="12B719A2" w14:textId="77777777" w:rsidR="003F0D0A" w:rsidRPr="000227F8" w:rsidRDefault="00F1064B" w:rsidP="00F1064B">
            <w:pPr>
              <w:spacing w:line="160" w:lineRule="atLeast"/>
              <w:jc w:val="center"/>
              <w:rPr>
                <w:rFonts w:ascii="Tahoma" w:hAnsi="Tahoma" w:cs="Tahoma"/>
                <w:sz w:val="20"/>
                <w:szCs w:val="20"/>
              </w:rPr>
            </w:pPr>
            <w:r w:rsidRPr="000227F8">
              <w:rPr>
                <w:rFonts w:ascii="Tahoma" w:hAnsi="Tahoma" w:cs="Tahoma"/>
                <w:bCs/>
                <w:sz w:val="20"/>
                <w:szCs w:val="20"/>
              </w:rPr>
              <w:t>Αίτηση στήριξης, προτιμολόγια</w:t>
            </w:r>
          </w:p>
        </w:tc>
      </w:tr>
      <w:tr w:rsidR="003F0D0A" w:rsidRPr="000227F8" w14:paraId="5DE2AB3A" w14:textId="77777777" w:rsidTr="00F87911">
        <w:trPr>
          <w:trHeight w:val="510"/>
        </w:trPr>
        <w:tc>
          <w:tcPr>
            <w:tcW w:w="568" w:type="dxa"/>
            <w:vMerge/>
            <w:tcBorders>
              <w:bottom w:val="single" w:sz="4" w:space="0" w:color="auto"/>
            </w:tcBorders>
          </w:tcPr>
          <w:p w14:paraId="7C3A8B68" w14:textId="77777777" w:rsidR="003F0D0A" w:rsidRPr="000227F8" w:rsidRDefault="003F0D0A" w:rsidP="003F0D0A">
            <w:pPr>
              <w:spacing w:line="160" w:lineRule="atLeast"/>
              <w:jc w:val="both"/>
              <w:rPr>
                <w:rFonts w:ascii="Tahoma" w:hAnsi="Tahoma" w:cs="Tahoma"/>
                <w:bCs/>
                <w:sz w:val="20"/>
                <w:szCs w:val="20"/>
              </w:rPr>
            </w:pPr>
          </w:p>
        </w:tc>
        <w:tc>
          <w:tcPr>
            <w:tcW w:w="3119" w:type="dxa"/>
            <w:vMerge/>
            <w:tcBorders>
              <w:bottom w:val="single" w:sz="4" w:space="0" w:color="auto"/>
            </w:tcBorders>
          </w:tcPr>
          <w:p w14:paraId="6D03107C" w14:textId="77777777" w:rsidR="003F0D0A" w:rsidRPr="000227F8" w:rsidRDefault="003F0D0A" w:rsidP="003F0D0A">
            <w:pPr>
              <w:spacing w:line="160" w:lineRule="atLeast"/>
              <w:jc w:val="both"/>
              <w:rPr>
                <w:rFonts w:ascii="Tahoma" w:hAnsi="Tahoma" w:cs="Tahoma"/>
                <w:sz w:val="20"/>
                <w:szCs w:val="20"/>
              </w:rPr>
            </w:pPr>
          </w:p>
        </w:tc>
        <w:tc>
          <w:tcPr>
            <w:tcW w:w="2976" w:type="dxa"/>
            <w:tcBorders>
              <w:bottom w:val="single" w:sz="4" w:space="0" w:color="auto"/>
            </w:tcBorders>
          </w:tcPr>
          <w:p w14:paraId="299C610E"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5 &lt; 100*(αιτούμενο-εγκεκριμένο)/εγκεκριμένο ≤ 10</w:t>
            </w:r>
          </w:p>
        </w:tc>
        <w:tc>
          <w:tcPr>
            <w:tcW w:w="851" w:type="dxa"/>
            <w:vMerge/>
            <w:tcBorders>
              <w:bottom w:val="single" w:sz="4" w:space="0" w:color="auto"/>
            </w:tcBorders>
          </w:tcPr>
          <w:p w14:paraId="6F44213D" w14:textId="77777777" w:rsidR="003F0D0A" w:rsidRPr="000227F8" w:rsidRDefault="003F0D0A" w:rsidP="003F0D0A">
            <w:pPr>
              <w:spacing w:line="160" w:lineRule="atLeast"/>
              <w:jc w:val="both"/>
              <w:rPr>
                <w:rFonts w:ascii="Tahoma" w:hAnsi="Tahoma" w:cs="Tahoma"/>
                <w:sz w:val="20"/>
                <w:szCs w:val="20"/>
              </w:rPr>
            </w:pPr>
          </w:p>
        </w:tc>
        <w:tc>
          <w:tcPr>
            <w:tcW w:w="992" w:type="dxa"/>
            <w:tcBorders>
              <w:bottom w:val="single" w:sz="4" w:space="0" w:color="auto"/>
            </w:tcBorders>
            <w:noWrap/>
          </w:tcPr>
          <w:p w14:paraId="23BC021F" w14:textId="77777777" w:rsidR="003F0D0A" w:rsidRPr="000227F8" w:rsidRDefault="003F0D0A" w:rsidP="003F0D0A">
            <w:pPr>
              <w:spacing w:line="160" w:lineRule="atLeast"/>
              <w:jc w:val="both"/>
              <w:rPr>
                <w:rFonts w:ascii="Tahoma" w:hAnsi="Tahoma" w:cs="Tahoma"/>
                <w:sz w:val="20"/>
                <w:szCs w:val="20"/>
                <w:lang w:val="en-US"/>
              </w:rPr>
            </w:pPr>
            <w:r w:rsidRPr="000227F8">
              <w:rPr>
                <w:rFonts w:ascii="Tahoma" w:hAnsi="Tahoma" w:cs="Tahoma"/>
                <w:sz w:val="20"/>
                <w:szCs w:val="20"/>
                <w:lang w:val="en-US"/>
              </w:rPr>
              <w:t>60</w:t>
            </w:r>
          </w:p>
        </w:tc>
        <w:tc>
          <w:tcPr>
            <w:tcW w:w="2126" w:type="dxa"/>
            <w:vMerge/>
            <w:tcBorders>
              <w:bottom w:val="single" w:sz="4" w:space="0" w:color="auto"/>
            </w:tcBorders>
          </w:tcPr>
          <w:p w14:paraId="7EAA1488"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3C6410BF" w14:textId="77777777" w:rsidTr="000D25CF">
        <w:trPr>
          <w:trHeight w:val="510"/>
        </w:trPr>
        <w:tc>
          <w:tcPr>
            <w:tcW w:w="568" w:type="dxa"/>
            <w:vMerge/>
          </w:tcPr>
          <w:p w14:paraId="5BCFB9CB"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4B1785E6" w14:textId="77777777" w:rsidR="003F0D0A" w:rsidRPr="000227F8" w:rsidRDefault="003F0D0A" w:rsidP="003F0D0A">
            <w:pPr>
              <w:spacing w:line="160" w:lineRule="atLeast"/>
              <w:jc w:val="both"/>
              <w:rPr>
                <w:rFonts w:ascii="Tahoma" w:hAnsi="Tahoma" w:cs="Tahoma"/>
                <w:sz w:val="20"/>
                <w:szCs w:val="20"/>
              </w:rPr>
            </w:pPr>
          </w:p>
        </w:tc>
        <w:tc>
          <w:tcPr>
            <w:tcW w:w="2976" w:type="dxa"/>
          </w:tcPr>
          <w:p w14:paraId="6078AAA2"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 &lt; 100*(αιτούμενο-εγκεκριμένο)/εγκεκριμένο ≤ 30</w:t>
            </w:r>
          </w:p>
        </w:tc>
        <w:tc>
          <w:tcPr>
            <w:tcW w:w="851" w:type="dxa"/>
            <w:vMerge/>
          </w:tcPr>
          <w:p w14:paraId="10370024" w14:textId="77777777" w:rsidR="003F0D0A" w:rsidRPr="000227F8" w:rsidRDefault="003F0D0A" w:rsidP="003F0D0A">
            <w:pPr>
              <w:spacing w:line="160" w:lineRule="atLeast"/>
              <w:jc w:val="both"/>
              <w:rPr>
                <w:rFonts w:ascii="Tahoma" w:hAnsi="Tahoma" w:cs="Tahoma"/>
                <w:sz w:val="20"/>
                <w:szCs w:val="20"/>
              </w:rPr>
            </w:pPr>
          </w:p>
        </w:tc>
        <w:tc>
          <w:tcPr>
            <w:tcW w:w="992" w:type="dxa"/>
            <w:noWrap/>
          </w:tcPr>
          <w:p w14:paraId="290D1F26"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lang w:val="en-US"/>
              </w:rPr>
              <w:t>3</w:t>
            </w:r>
            <w:r w:rsidRPr="000227F8">
              <w:rPr>
                <w:rFonts w:ascii="Tahoma" w:hAnsi="Tahoma" w:cs="Tahoma"/>
                <w:sz w:val="20"/>
                <w:szCs w:val="20"/>
              </w:rPr>
              <w:t>0</w:t>
            </w:r>
          </w:p>
        </w:tc>
        <w:tc>
          <w:tcPr>
            <w:tcW w:w="2126" w:type="dxa"/>
            <w:vMerge/>
          </w:tcPr>
          <w:p w14:paraId="7770C5E0"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6554AC00" w14:textId="77777777" w:rsidTr="000D25CF">
        <w:trPr>
          <w:trHeight w:val="255"/>
        </w:trPr>
        <w:tc>
          <w:tcPr>
            <w:tcW w:w="568" w:type="dxa"/>
            <w:vMerge/>
          </w:tcPr>
          <w:p w14:paraId="65E3384A"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58F364F8" w14:textId="77777777" w:rsidR="003F0D0A" w:rsidRPr="000227F8" w:rsidRDefault="003F0D0A" w:rsidP="003F0D0A">
            <w:pPr>
              <w:spacing w:line="160" w:lineRule="atLeast"/>
              <w:jc w:val="both"/>
              <w:rPr>
                <w:rFonts w:ascii="Tahoma" w:hAnsi="Tahoma" w:cs="Tahoma"/>
                <w:sz w:val="20"/>
                <w:szCs w:val="20"/>
              </w:rPr>
            </w:pPr>
          </w:p>
        </w:tc>
        <w:tc>
          <w:tcPr>
            <w:tcW w:w="2976" w:type="dxa"/>
          </w:tcPr>
          <w:p w14:paraId="0C756220"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100*(αιτούμενο -εγκεκριμένο)/εγκεκριμένο &gt; 30</w:t>
            </w:r>
          </w:p>
        </w:tc>
        <w:tc>
          <w:tcPr>
            <w:tcW w:w="851" w:type="dxa"/>
            <w:vMerge/>
          </w:tcPr>
          <w:p w14:paraId="0E422BE9" w14:textId="77777777" w:rsidR="003F0D0A" w:rsidRPr="000227F8" w:rsidRDefault="003F0D0A" w:rsidP="003F0D0A">
            <w:pPr>
              <w:spacing w:line="160" w:lineRule="atLeast"/>
              <w:jc w:val="both"/>
              <w:rPr>
                <w:rFonts w:ascii="Tahoma" w:hAnsi="Tahoma" w:cs="Tahoma"/>
                <w:sz w:val="20"/>
                <w:szCs w:val="20"/>
              </w:rPr>
            </w:pPr>
          </w:p>
        </w:tc>
        <w:tc>
          <w:tcPr>
            <w:tcW w:w="992" w:type="dxa"/>
            <w:noWrap/>
          </w:tcPr>
          <w:p w14:paraId="1B9B4BA9"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2FB246D8"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66FC6069" w14:textId="77777777" w:rsidTr="000D25CF">
        <w:trPr>
          <w:trHeight w:val="415"/>
        </w:trPr>
        <w:tc>
          <w:tcPr>
            <w:tcW w:w="568" w:type="dxa"/>
            <w:vMerge w:val="restart"/>
          </w:tcPr>
          <w:p w14:paraId="7C576C8A"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2.1</w:t>
            </w:r>
          </w:p>
        </w:tc>
        <w:tc>
          <w:tcPr>
            <w:tcW w:w="3119" w:type="dxa"/>
            <w:vMerge w:val="restart"/>
          </w:tcPr>
          <w:p w14:paraId="40EBE398"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Σχετική εμπειρία παρόχου στην επαγγελματική κατάρτιση</w:t>
            </w:r>
          </w:p>
        </w:tc>
        <w:tc>
          <w:tcPr>
            <w:tcW w:w="2976" w:type="dxa"/>
            <w:vAlign w:val="center"/>
          </w:tcPr>
          <w:p w14:paraId="348702A1"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Ναι</w:t>
            </w:r>
          </w:p>
        </w:tc>
        <w:tc>
          <w:tcPr>
            <w:tcW w:w="851" w:type="dxa"/>
            <w:vMerge w:val="restart"/>
          </w:tcPr>
          <w:p w14:paraId="3A7CAE1C"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5C3036EC"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40B7D1E7" w14:textId="77777777" w:rsidR="003F0D0A" w:rsidRPr="000227F8" w:rsidRDefault="00F1064B" w:rsidP="00F1064B">
            <w:pPr>
              <w:spacing w:line="160" w:lineRule="atLeast"/>
              <w:jc w:val="center"/>
              <w:rPr>
                <w:rFonts w:ascii="Tahoma" w:hAnsi="Tahoma" w:cs="Tahoma"/>
                <w:sz w:val="20"/>
                <w:szCs w:val="20"/>
              </w:rPr>
            </w:pPr>
            <w:r w:rsidRPr="000227F8">
              <w:rPr>
                <w:rFonts w:ascii="Tahoma" w:hAnsi="Tahoma" w:cs="Tahoma"/>
                <w:sz w:val="20"/>
                <w:szCs w:val="20"/>
              </w:rPr>
              <w:t>Έναρξη Δ.Ο.Υ., Βεβαίωση αρμοδίου φορέα για υλοποίηση αντίστοιχων προγραμμάτων</w:t>
            </w:r>
          </w:p>
        </w:tc>
      </w:tr>
      <w:tr w:rsidR="003F0D0A" w:rsidRPr="000227F8" w14:paraId="54875F79" w14:textId="77777777" w:rsidTr="000D25CF">
        <w:trPr>
          <w:trHeight w:val="510"/>
        </w:trPr>
        <w:tc>
          <w:tcPr>
            <w:tcW w:w="568" w:type="dxa"/>
            <w:vMerge/>
          </w:tcPr>
          <w:p w14:paraId="7B0B7FA5"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032CE58A" w14:textId="77777777" w:rsidR="003F0D0A" w:rsidRPr="000227F8" w:rsidRDefault="003F0D0A" w:rsidP="003F0D0A">
            <w:pPr>
              <w:spacing w:line="160" w:lineRule="atLeast"/>
              <w:jc w:val="both"/>
              <w:rPr>
                <w:rFonts w:ascii="Tahoma" w:hAnsi="Tahoma" w:cs="Tahoma"/>
                <w:sz w:val="20"/>
                <w:szCs w:val="20"/>
              </w:rPr>
            </w:pPr>
          </w:p>
        </w:tc>
        <w:tc>
          <w:tcPr>
            <w:tcW w:w="2976" w:type="dxa"/>
            <w:vAlign w:val="center"/>
          </w:tcPr>
          <w:p w14:paraId="6C6E97B4"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Όχι</w:t>
            </w:r>
          </w:p>
        </w:tc>
        <w:tc>
          <w:tcPr>
            <w:tcW w:w="851" w:type="dxa"/>
            <w:vMerge/>
          </w:tcPr>
          <w:p w14:paraId="69BEB38D" w14:textId="77777777" w:rsidR="003F0D0A" w:rsidRPr="000227F8" w:rsidRDefault="003F0D0A" w:rsidP="003F0D0A">
            <w:pPr>
              <w:spacing w:line="160" w:lineRule="atLeast"/>
              <w:jc w:val="both"/>
              <w:rPr>
                <w:rFonts w:ascii="Tahoma" w:hAnsi="Tahoma" w:cs="Tahoma"/>
                <w:sz w:val="20"/>
                <w:szCs w:val="20"/>
              </w:rPr>
            </w:pPr>
          </w:p>
        </w:tc>
        <w:tc>
          <w:tcPr>
            <w:tcW w:w="992" w:type="dxa"/>
          </w:tcPr>
          <w:p w14:paraId="53FB0D00" w14:textId="77777777" w:rsidR="003F0D0A" w:rsidRPr="000227F8" w:rsidRDefault="003F0D0A" w:rsidP="003F0D0A">
            <w:pPr>
              <w:spacing w:line="160" w:lineRule="atLeast"/>
              <w:jc w:val="both"/>
              <w:rPr>
                <w:rFonts w:ascii="Tahoma" w:hAnsi="Tahoma" w:cs="Tahoma"/>
                <w:sz w:val="20"/>
                <w:szCs w:val="20"/>
                <w:lang w:val="en-US"/>
              </w:rPr>
            </w:pPr>
            <w:r w:rsidRPr="000227F8">
              <w:rPr>
                <w:rFonts w:ascii="Tahoma" w:hAnsi="Tahoma" w:cs="Tahoma"/>
                <w:sz w:val="20"/>
                <w:szCs w:val="20"/>
              </w:rPr>
              <w:t>0</w:t>
            </w:r>
          </w:p>
        </w:tc>
        <w:tc>
          <w:tcPr>
            <w:tcW w:w="2126" w:type="dxa"/>
            <w:vMerge/>
          </w:tcPr>
          <w:p w14:paraId="612E9E9A"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5EF273E6" w14:textId="77777777" w:rsidTr="000D25CF">
        <w:trPr>
          <w:trHeight w:val="255"/>
        </w:trPr>
        <w:tc>
          <w:tcPr>
            <w:tcW w:w="568" w:type="dxa"/>
            <w:vMerge w:val="restart"/>
          </w:tcPr>
          <w:p w14:paraId="68668384"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2.2</w:t>
            </w:r>
          </w:p>
        </w:tc>
        <w:tc>
          <w:tcPr>
            <w:tcW w:w="3119" w:type="dxa"/>
            <w:vMerge w:val="restart"/>
          </w:tcPr>
          <w:p w14:paraId="3FD041A2"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Διαθεσιμότητα υλικοτεχνικής υποδομής</w:t>
            </w:r>
          </w:p>
        </w:tc>
        <w:tc>
          <w:tcPr>
            <w:tcW w:w="2976" w:type="dxa"/>
            <w:vAlign w:val="center"/>
          </w:tcPr>
          <w:p w14:paraId="3372C629"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Διαθέτει πιστοποιημένες δομές μεταφοράς γνώσης από ΕΟΠΠΕΠ</w:t>
            </w:r>
          </w:p>
        </w:tc>
        <w:tc>
          <w:tcPr>
            <w:tcW w:w="851" w:type="dxa"/>
            <w:vMerge w:val="restart"/>
          </w:tcPr>
          <w:p w14:paraId="5528D25C"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1A1AE77E"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152F9EF9" w14:textId="77777777" w:rsidR="003F0D0A" w:rsidRPr="000227F8" w:rsidRDefault="00F1064B" w:rsidP="00F1064B">
            <w:pPr>
              <w:spacing w:line="160" w:lineRule="atLeast"/>
              <w:jc w:val="center"/>
              <w:rPr>
                <w:rFonts w:ascii="Tahoma" w:hAnsi="Tahoma" w:cs="Tahoma"/>
                <w:sz w:val="20"/>
                <w:szCs w:val="20"/>
              </w:rPr>
            </w:pPr>
            <w:r w:rsidRPr="000227F8">
              <w:rPr>
                <w:rFonts w:ascii="Tahoma" w:hAnsi="Tahoma" w:cs="Tahoma"/>
                <w:sz w:val="20"/>
                <w:szCs w:val="20"/>
              </w:rPr>
              <w:t>Σχετικό πιστοποιητικό ΕΟΠΠΕΠ, συμφωνητικό μίσθωσης ή κατοχής δομών, φωτογραφική τεκμηρίωση</w:t>
            </w:r>
          </w:p>
        </w:tc>
      </w:tr>
      <w:tr w:rsidR="003F0D0A" w:rsidRPr="000227F8" w14:paraId="302875C9" w14:textId="77777777" w:rsidTr="000D25CF">
        <w:trPr>
          <w:trHeight w:val="255"/>
        </w:trPr>
        <w:tc>
          <w:tcPr>
            <w:tcW w:w="568" w:type="dxa"/>
            <w:vMerge/>
          </w:tcPr>
          <w:p w14:paraId="1655164C"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59452FFC" w14:textId="77777777" w:rsidR="003F0D0A" w:rsidRPr="000227F8" w:rsidRDefault="003F0D0A" w:rsidP="003F0D0A">
            <w:pPr>
              <w:spacing w:line="160" w:lineRule="atLeast"/>
              <w:jc w:val="both"/>
              <w:rPr>
                <w:rFonts w:ascii="Tahoma" w:hAnsi="Tahoma" w:cs="Tahoma"/>
                <w:sz w:val="20"/>
                <w:szCs w:val="20"/>
              </w:rPr>
            </w:pPr>
          </w:p>
        </w:tc>
        <w:tc>
          <w:tcPr>
            <w:tcW w:w="2976" w:type="dxa"/>
            <w:vAlign w:val="center"/>
          </w:tcPr>
          <w:p w14:paraId="4E4EB03C"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Διαθέτει πρόσβαση σε πιστοποιημένες δομές</w:t>
            </w:r>
          </w:p>
        </w:tc>
        <w:tc>
          <w:tcPr>
            <w:tcW w:w="851" w:type="dxa"/>
            <w:vMerge/>
          </w:tcPr>
          <w:p w14:paraId="3BCBD7E5" w14:textId="77777777" w:rsidR="003F0D0A" w:rsidRPr="000227F8" w:rsidRDefault="003F0D0A" w:rsidP="003F0D0A">
            <w:pPr>
              <w:spacing w:line="160" w:lineRule="atLeast"/>
              <w:jc w:val="both"/>
              <w:rPr>
                <w:rFonts w:ascii="Tahoma" w:hAnsi="Tahoma" w:cs="Tahoma"/>
                <w:sz w:val="20"/>
                <w:szCs w:val="20"/>
              </w:rPr>
            </w:pPr>
          </w:p>
        </w:tc>
        <w:tc>
          <w:tcPr>
            <w:tcW w:w="992" w:type="dxa"/>
          </w:tcPr>
          <w:p w14:paraId="16264DD3"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50</w:t>
            </w:r>
          </w:p>
        </w:tc>
        <w:tc>
          <w:tcPr>
            <w:tcW w:w="2126" w:type="dxa"/>
            <w:vMerge/>
          </w:tcPr>
          <w:p w14:paraId="56846521"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1A065807" w14:textId="77777777" w:rsidTr="000D25CF">
        <w:trPr>
          <w:trHeight w:val="255"/>
        </w:trPr>
        <w:tc>
          <w:tcPr>
            <w:tcW w:w="568" w:type="dxa"/>
            <w:vMerge/>
          </w:tcPr>
          <w:p w14:paraId="1B3B6ED9"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5218319B" w14:textId="77777777" w:rsidR="003F0D0A" w:rsidRPr="000227F8" w:rsidRDefault="003F0D0A" w:rsidP="003F0D0A">
            <w:pPr>
              <w:spacing w:line="160" w:lineRule="atLeast"/>
              <w:jc w:val="both"/>
              <w:rPr>
                <w:rFonts w:ascii="Tahoma" w:hAnsi="Tahoma" w:cs="Tahoma"/>
                <w:sz w:val="20"/>
                <w:szCs w:val="20"/>
              </w:rPr>
            </w:pPr>
          </w:p>
        </w:tc>
        <w:tc>
          <w:tcPr>
            <w:tcW w:w="2976" w:type="dxa"/>
            <w:vAlign w:val="center"/>
          </w:tcPr>
          <w:p w14:paraId="0533D8AF"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Κανένα από τα παραπάνω</w:t>
            </w:r>
          </w:p>
        </w:tc>
        <w:tc>
          <w:tcPr>
            <w:tcW w:w="851" w:type="dxa"/>
            <w:vMerge/>
          </w:tcPr>
          <w:p w14:paraId="310C6F17" w14:textId="77777777" w:rsidR="003F0D0A" w:rsidRPr="000227F8" w:rsidRDefault="003F0D0A" w:rsidP="003F0D0A">
            <w:pPr>
              <w:spacing w:line="160" w:lineRule="atLeast"/>
              <w:jc w:val="both"/>
              <w:rPr>
                <w:rFonts w:ascii="Tahoma" w:hAnsi="Tahoma" w:cs="Tahoma"/>
                <w:sz w:val="20"/>
                <w:szCs w:val="20"/>
              </w:rPr>
            </w:pPr>
          </w:p>
        </w:tc>
        <w:tc>
          <w:tcPr>
            <w:tcW w:w="992" w:type="dxa"/>
          </w:tcPr>
          <w:p w14:paraId="450EA411"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5DB8EA6E" w14:textId="77777777" w:rsidR="003F0D0A" w:rsidRPr="000227F8" w:rsidRDefault="003F0D0A" w:rsidP="003F0D0A">
            <w:pPr>
              <w:spacing w:line="160" w:lineRule="atLeast"/>
              <w:jc w:val="both"/>
              <w:rPr>
                <w:rFonts w:ascii="Tahoma" w:hAnsi="Tahoma" w:cs="Tahoma"/>
                <w:sz w:val="20"/>
                <w:szCs w:val="20"/>
              </w:rPr>
            </w:pPr>
          </w:p>
        </w:tc>
      </w:tr>
      <w:tr w:rsidR="003F0D0A" w:rsidRPr="000227F8" w14:paraId="06D89A05" w14:textId="77777777" w:rsidTr="000D25CF">
        <w:trPr>
          <w:trHeight w:val="255"/>
        </w:trPr>
        <w:tc>
          <w:tcPr>
            <w:tcW w:w="568" w:type="dxa"/>
            <w:vMerge w:val="restart"/>
          </w:tcPr>
          <w:p w14:paraId="006BC4C3" w14:textId="77777777" w:rsidR="003F0D0A" w:rsidRPr="000227F8" w:rsidRDefault="003F0D0A" w:rsidP="003F0D0A">
            <w:pPr>
              <w:spacing w:line="160" w:lineRule="atLeast"/>
              <w:jc w:val="both"/>
              <w:rPr>
                <w:rFonts w:ascii="Tahoma" w:hAnsi="Tahoma" w:cs="Tahoma"/>
                <w:bCs/>
                <w:sz w:val="20"/>
                <w:szCs w:val="20"/>
              </w:rPr>
            </w:pPr>
            <w:r w:rsidRPr="000227F8">
              <w:rPr>
                <w:rFonts w:ascii="Tahoma" w:hAnsi="Tahoma" w:cs="Tahoma"/>
                <w:bCs/>
                <w:sz w:val="20"/>
                <w:szCs w:val="20"/>
              </w:rPr>
              <w:t>2.3</w:t>
            </w:r>
          </w:p>
        </w:tc>
        <w:tc>
          <w:tcPr>
            <w:tcW w:w="3119" w:type="dxa"/>
            <w:vMerge w:val="restart"/>
          </w:tcPr>
          <w:p w14:paraId="41681381"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Διαθεσιμότητα εκπαιδευτικού προσωπικού</w:t>
            </w:r>
          </w:p>
        </w:tc>
        <w:tc>
          <w:tcPr>
            <w:tcW w:w="2976" w:type="dxa"/>
          </w:tcPr>
          <w:p w14:paraId="50C10B36"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Ναι</w:t>
            </w:r>
          </w:p>
        </w:tc>
        <w:tc>
          <w:tcPr>
            <w:tcW w:w="851" w:type="dxa"/>
            <w:vMerge w:val="restart"/>
          </w:tcPr>
          <w:p w14:paraId="18D809A3"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32F65EB9"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309CB500" w14:textId="77777777" w:rsidR="003F0D0A" w:rsidRPr="000227F8" w:rsidRDefault="00927E20" w:rsidP="00927E20">
            <w:pPr>
              <w:spacing w:line="160" w:lineRule="atLeast"/>
              <w:jc w:val="center"/>
              <w:rPr>
                <w:rFonts w:ascii="Tahoma" w:hAnsi="Tahoma" w:cs="Tahoma"/>
                <w:sz w:val="20"/>
                <w:szCs w:val="20"/>
              </w:rPr>
            </w:pPr>
            <w:r w:rsidRPr="000227F8">
              <w:rPr>
                <w:rFonts w:ascii="Tahoma" w:hAnsi="Tahoma" w:cs="Tahoma"/>
                <w:sz w:val="20"/>
                <w:szCs w:val="20"/>
              </w:rPr>
              <w:t>Αίτηση στήριξης και Ιδιωτικά Συμφωνητικά συνεργασίας ή/και Συμβάσεις</w:t>
            </w:r>
          </w:p>
        </w:tc>
      </w:tr>
      <w:tr w:rsidR="003F0D0A" w:rsidRPr="000227F8" w14:paraId="6250E2F7" w14:textId="77777777" w:rsidTr="000D25CF">
        <w:trPr>
          <w:trHeight w:val="255"/>
        </w:trPr>
        <w:tc>
          <w:tcPr>
            <w:tcW w:w="568" w:type="dxa"/>
            <w:vMerge/>
          </w:tcPr>
          <w:p w14:paraId="3E995D33" w14:textId="77777777" w:rsidR="003F0D0A" w:rsidRPr="000227F8" w:rsidRDefault="003F0D0A" w:rsidP="003F0D0A">
            <w:pPr>
              <w:spacing w:line="160" w:lineRule="atLeast"/>
              <w:jc w:val="both"/>
              <w:rPr>
                <w:rFonts w:ascii="Tahoma" w:hAnsi="Tahoma" w:cs="Tahoma"/>
                <w:bCs/>
                <w:sz w:val="20"/>
                <w:szCs w:val="20"/>
              </w:rPr>
            </w:pPr>
          </w:p>
        </w:tc>
        <w:tc>
          <w:tcPr>
            <w:tcW w:w="3119" w:type="dxa"/>
            <w:vMerge/>
          </w:tcPr>
          <w:p w14:paraId="1C994DE3" w14:textId="77777777" w:rsidR="003F0D0A" w:rsidRPr="000227F8" w:rsidRDefault="003F0D0A" w:rsidP="003F0D0A">
            <w:pPr>
              <w:spacing w:line="160" w:lineRule="atLeast"/>
              <w:jc w:val="both"/>
              <w:rPr>
                <w:rFonts w:ascii="Tahoma" w:hAnsi="Tahoma" w:cs="Tahoma"/>
                <w:sz w:val="20"/>
                <w:szCs w:val="20"/>
              </w:rPr>
            </w:pPr>
          </w:p>
        </w:tc>
        <w:tc>
          <w:tcPr>
            <w:tcW w:w="2976" w:type="dxa"/>
          </w:tcPr>
          <w:p w14:paraId="404DC792"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Όχι</w:t>
            </w:r>
          </w:p>
        </w:tc>
        <w:tc>
          <w:tcPr>
            <w:tcW w:w="851" w:type="dxa"/>
            <w:vMerge/>
          </w:tcPr>
          <w:p w14:paraId="02EDF82C" w14:textId="77777777" w:rsidR="003F0D0A" w:rsidRPr="000227F8" w:rsidRDefault="003F0D0A" w:rsidP="003F0D0A">
            <w:pPr>
              <w:spacing w:line="160" w:lineRule="atLeast"/>
              <w:jc w:val="both"/>
              <w:rPr>
                <w:rFonts w:ascii="Tahoma" w:hAnsi="Tahoma" w:cs="Tahoma"/>
                <w:sz w:val="20"/>
                <w:szCs w:val="20"/>
              </w:rPr>
            </w:pPr>
          </w:p>
        </w:tc>
        <w:tc>
          <w:tcPr>
            <w:tcW w:w="992" w:type="dxa"/>
          </w:tcPr>
          <w:p w14:paraId="7E565213" w14:textId="77777777" w:rsidR="003F0D0A" w:rsidRPr="000227F8" w:rsidRDefault="003F0D0A" w:rsidP="003F0D0A">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5097958B" w14:textId="77777777" w:rsidR="003F0D0A" w:rsidRPr="000227F8" w:rsidRDefault="003F0D0A" w:rsidP="003F0D0A">
            <w:pPr>
              <w:spacing w:line="160" w:lineRule="atLeast"/>
              <w:jc w:val="both"/>
              <w:rPr>
                <w:rFonts w:ascii="Tahoma" w:hAnsi="Tahoma" w:cs="Tahoma"/>
                <w:sz w:val="20"/>
                <w:szCs w:val="20"/>
              </w:rPr>
            </w:pPr>
          </w:p>
        </w:tc>
      </w:tr>
      <w:tr w:rsidR="005E031E" w:rsidRPr="000227F8" w14:paraId="159148DB" w14:textId="77777777" w:rsidTr="000D25CF">
        <w:trPr>
          <w:trHeight w:val="255"/>
        </w:trPr>
        <w:tc>
          <w:tcPr>
            <w:tcW w:w="6663" w:type="dxa"/>
            <w:gridSpan w:val="3"/>
          </w:tcPr>
          <w:p w14:paraId="54200608" w14:textId="77777777" w:rsidR="005E031E" w:rsidRPr="000227F8" w:rsidRDefault="005E031E" w:rsidP="003F0D0A">
            <w:pPr>
              <w:spacing w:line="160" w:lineRule="atLeast"/>
              <w:jc w:val="both"/>
              <w:rPr>
                <w:rFonts w:ascii="Tahoma" w:hAnsi="Tahoma" w:cs="Tahoma"/>
                <w:b/>
                <w:sz w:val="20"/>
                <w:szCs w:val="20"/>
              </w:rPr>
            </w:pPr>
            <w:r w:rsidRPr="000227F8">
              <w:rPr>
                <w:rFonts w:ascii="Tahoma" w:hAnsi="Tahoma" w:cs="Tahoma"/>
                <w:b/>
                <w:sz w:val="20"/>
                <w:szCs w:val="20"/>
              </w:rPr>
              <w:t>ΜΕΓΙΣΤΗ ΔΥΝΑΤΗ ΒΑΘΜΟΛΟΓΙΑ</w:t>
            </w:r>
          </w:p>
        </w:tc>
        <w:tc>
          <w:tcPr>
            <w:tcW w:w="851" w:type="dxa"/>
          </w:tcPr>
          <w:p w14:paraId="6B9434C0" w14:textId="77777777" w:rsidR="005E031E" w:rsidRPr="000227F8" w:rsidRDefault="000D25CF" w:rsidP="003F0D0A">
            <w:pPr>
              <w:spacing w:line="160" w:lineRule="atLeast"/>
              <w:jc w:val="both"/>
              <w:rPr>
                <w:rFonts w:ascii="Tahoma" w:hAnsi="Tahoma" w:cs="Tahoma"/>
                <w:b/>
                <w:sz w:val="20"/>
                <w:szCs w:val="20"/>
              </w:rPr>
            </w:pPr>
            <w:r>
              <w:rPr>
                <w:rFonts w:ascii="Tahoma" w:hAnsi="Tahoma" w:cs="Tahoma"/>
                <w:b/>
                <w:sz w:val="20"/>
                <w:szCs w:val="20"/>
              </w:rPr>
              <w:t>100%</w:t>
            </w:r>
          </w:p>
        </w:tc>
        <w:tc>
          <w:tcPr>
            <w:tcW w:w="992" w:type="dxa"/>
          </w:tcPr>
          <w:p w14:paraId="2FB88D68" w14:textId="77777777" w:rsidR="005E031E" w:rsidRPr="000227F8" w:rsidRDefault="000D25CF" w:rsidP="003F0D0A">
            <w:pPr>
              <w:spacing w:line="160" w:lineRule="atLeast"/>
              <w:jc w:val="both"/>
              <w:rPr>
                <w:rFonts w:ascii="Tahoma" w:hAnsi="Tahoma" w:cs="Tahoma"/>
                <w:b/>
                <w:sz w:val="20"/>
                <w:szCs w:val="20"/>
              </w:rPr>
            </w:pPr>
            <w:r>
              <w:rPr>
                <w:rFonts w:ascii="Tahoma" w:hAnsi="Tahoma" w:cs="Tahoma"/>
                <w:b/>
                <w:sz w:val="20"/>
                <w:szCs w:val="20"/>
              </w:rPr>
              <w:t>7</w:t>
            </w:r>
            <w:r w:rsidR="005E031E" w:rsidRPr="000227F8">
              <w:rPr>
                <w:rFonts w:ascii="Tahoma" w:hAnsi="Tahoma" w:cs="Tahoma"/>
                <w:b/>
                <w:sz w:val="20"/>
                <w:szCs w:val="20"/>
              </w:rPr>
              <w:t>00</w:t>
            </w:r>
          </w:p>
        </w:tc>
        <w:tc>
          <w:tcPr>
            <w:tcW w:w="2126" w:type="dxa"/>
          </w:tcPr>
          <w:p w14:paraId="561598BC" w14:textId="77777777" w:rsidR="005E031E" w:rsidRPr="000227F8" w:rsidRDefault="005E031E" w:rsidP="003F0D0A">
            <w:pPr>
              <w:spacing w:line="160" w:lineRule="atLeast"/>
              <w:jc w:val="both"/>
              <w:rPr>
                <w:rFonts w:ascii="Tahoma" w:hAnsi="Tahoma" w:cs="Tahoma"/>
                <w:sz w:val="20"/>
                <w:szCs w:val="20"/>
              </w:rPr>
            </w:pPr>
          </w:p>
        </w:tc>
      </w:tr>
      <w:tr w:rsidR="005E031E" w:rsidRPr="000227F8" w14:paraId="1016CB38" w14:textId="77777777" w:rsidTr="000D25CF">
        <w:trPr>
          <w:trHeight w:val="255"/>
        </w:trPr>
        <w:tc>
          <w:tcPr>
            <w:tcW w:w="6663" w:type="dxa"/>
            <w:gridSpan w:val="3"/>
          </w:tcPr>
          <w:p w14:paraId="01A4A3E6" w14:textId="77777777" w:rsidR="005E031E" w:rsidRPr="000227F8" w:rsidRDefault="005E031E" w:rsidP="003F0D0A">
            <w:pPr>
              <w:spacing w:line="160" w:lineRule="atLeast"/>
              <w:jc w:val="both"/>
              <w:rPr>
                <w:rFonts w:ascii="Tahoma" w:hAnsi="Tahoma" w:cs="Tahoma"/>
                <w:b/>
                <w:sz w:val="20"/>
                <w:szCs w:val="20"/>
              </w:rPr>
            </w:pPr>
            <w:r w:rsidRPr="000227F8">
              <w:rPr>
                <w:rFonts w:ascii="Tahoma" w:hAnsi="Tahoma" w:cs="Tahoma"/>
                <w:b/>
                <w:sz w:val="20"/>
                <w:szCs w:val="20"/>
              </w:rPr>
              <w:t>ΕΛΑΧΙΣΤΗ ΒΑΘΜΟΛΟΓΙΑ (30% ΤΗΣ ΜΕΓΙΣΤΗΣ)</w:t>
            </w:r>
          </w:p>
        </w:tc>
        <w:tc>
          <w:tcPr>
            <w:tcW w:w="851" w:type="dxa"/>
          </w:tcPr>
          <w:p w14:paraId="243053B9" w14:textId="77777777" w:rsidR="005E031E" w:rsidRPr="000227F8" w:rsidRDefault="005E031E" w:rsidP="003F0D0A">
            <w:pPr>
              <w:spacing w:line="160" w:lineRule="atLeast"/>
              <w:jc w:val="both"/>
              <w:rPr>
                <w:rFonts w:ascii="Tahoma" w:hAnsi="Tahoma" w:cs="Tahoma"/>
                <w:sz w:val="20"/>
                <w:szCs w:val="20"/>
              </w:rPr>
            </w:pPr>
          </w:p>
        </w:tc>
        <w:tc>
          <w:tcPr>
            <w:tcW w:w="992" w:type="dxa"/>
          </w:tcPr>
          <w:p w14:paraId="6D089747" w14:textId="77777777" w:rsidR="005E031E" w:rsidRPr="000227F8" w:rsidRDefault="000D25CF" w:rsidP="003F0D0A">
            <w:pPr>
              <w:spacing w:line="160" w:lineRule="atLeast"/>
              <w:jc w:val="both"/>
              <w:rPr>
                <w:rFonts w:ascii="Tahoma" w:hAnsi="Tahoma" w:cs="Tahoma"/>
                <w:b/>
                <w:sz w:val="20"/>
                <w:szCs w:val="20"/>
              </w:rPr>
            </w:pPr>
            <w:r>
              <w:rPr>
                <w:rFonts w:ascii="Tahoma" w:hAnsi="Tahoma" w:cs="Tahoma"/>
                <w:b/>
                <w:sz w:val="20"/>
                <w:szCs w:val="20"/>
              </w:rPr>
              <w:t>210</w:t>
            </w:r>
          </w:p>
        </w:tc>
        <w:tc>
          <w:tcPr>
            <w:tcW w:w="2126" w:type="dxa"/>
          </w:tcPr>
          <w:p w14:paraId="7DA07789" w14:textId="77777777" w:rsidR="005E031E" w:rsidRPr="000227F8" w:rsidRDefault="005E031E" w:rsidP="003F0D0A">
            <w:pPr>
              <w:spacing w:line="160" w:lineRule="atLeast"/>
              <w:jc w:val="both"/>
              <w:rPr>
                <w:rFonts w:ascii="Tahoma" w:hAnsi="Tahoma" w:cs="Tahoma"/>
                <w:sz w:val="20"/>
                <w:szCs w:val="20"/>
              </w:rPr>
            </w:pPr>
          </w:p>
        </w:tc>
      </w:tr>
    </w:tbl>
    <w:p w14:paraId="557ECDFA" w14:textId="77777777" w:rsidR="003F0D0A" w:rsidRPr="000227F8" w:rsidRDefault="003F0D0A" w:rsidP="004E43C8">
      <w:pPr>
        <w:spacing w:line="160" w:lineRule="atLeast"/>
        <w:jc w:val="both"/>
        <w:rPr>
          <w:rFonts w:ascii="Tahoma" w:hAnsi="Tahoma" w:cs="Tahoma"/>
          <w:b/>
          <w:sz w:val="20"/>
          <w:szCs w:val="20"/>
        </w:rPr>
      </w:pPr>
    </w:p>
    <w:p w14:paraId="7CB0D738" w14:textId="77777777" w:rsidR="004E43C8" w:rsidRPr="000227F8" w:rsidRDefault="0054047C" w:rsidP="004E43C8">
      <w:pPr>
        <w:spacing w:line="160" w:lineRule="atLeast"/>
        <w:jc w:val="both"/>
        <w:rPr>
          <w:rFonts w:ascii="Tahoma" w:hAnsi="Tahoma" w:cs="Tahoma"/>
          <w:b/>
          <w:sz w:val="20"/>
          <w:szCs w:val="20"/>
        </w:rPr>
      </w:pPr>
      <w:bookmarkStart w:id="59" w:name="_Toc523467221"/>
      <w:r w:rsidRPr="000227F8">
        <w:rPr>
          <w:rFonts w:ascii="Tahoma" w:hAnsi="Tahoma" w:cs="Tahoma"/>
          <w:b/>
          <w:sz w:val="20"/>
          <w:szCs w:val="20"/>
        </w:rPr>
        <w:t>19.2.1.2 - Μεταφορά γνώσεων και ενημέρωσης σε ΜΜΕ αγροτικών περιοχών</w:t>
      </w:r>
      <w:bookmarkEnd w:id="59"/>
    </w:p>
    <w:p w14:paraId="273D72A9" w14:textId="77777777" w:rsidR="0054047C" w:rsidRPr="003E5739" w:rsidRDefault="0054047C" w:rsidP="004E43C8">
      <w:pPr>
        <w:spacing w:line="160" w:lineRule="atLeast"/>
        <w:jc w:val="both"/>
        <w:rPr>
          <w:rFonts w:ascii="Tahoma" w:hAnsi="Tahoma" w:cs="Tahoma"/>
          <w:sz w:val="24"/>
          <w:szCs w:val="24"/>
        </w:rPr>
      </w:pPr>
      <w:bookmarkStart w:id="60" w:name="_Toc523467222"/>
      <w:r w:rsidRPr="003E5739">
        <w:rPr>
          <w:rFonts w:ascii="Tahoma" w:hAnsi="Tahoma" w:cs="Tahoma"/>
          <w:sz w:val="24"/>
          <w:szCs w:val="24"/>
        </w:rPr>
        <w:t>Περιγραφή Υποδράσης 19.2.1.2</w:t>
      </w:r>
      <w:bookmarkEnd w:id="60"/>
    </w:p>
    <w:tbl>
      <w:tblPr>
        <w:tblStyle w:val="TableGrid"/>
        <w:tblW w:w="5560" w:type="pct"/>
        <w:tblCellMar>
          <w:left w:w="57" w:type="dxa"/>
          <w:right w:w="57" w:type="dxa"/>
        </w:tblCellMar>
        <w:tblLook w:val="04A0" w:firstRow="1" w:lastRow="0" w:firstColumn="1" w:lastColumn="0" w:noHBand="0" w:noVBand="1"/>
      </w:tblPr>
      <w:tblGrid>
        <w:gridCol w:w="2017"/>
        <w:gridCol w:w="8109"/>
      </w:tblGrid>
      <w:tr w:rsidR="00A6654D" w:rsidRPr="000227F8" w14:paraId="0D6AA081" w14:textId="77777777" w:rsidTr="00696F25">
        <w:tc>
          <w:tcPr>
            <w:tcW w:w="996" w:type="pct"/>
            <w:tcBorders>
              <w:bottom w:val="single" w:sz="4" w:space="0" w:color="auto"/>
            </w:tcBorders>
            <w:shd w:val="clear" w:color="auto" w:fill="auto"/>
            <w:vAlign w:val="center"/>
          </w:tcPr>
          <w:p w14:paraId="7B6485D9" w14:textId="77777777" w:rsidR="00A6654D" w:rsidRPr="00A72C8A" w:rsidRDefault="00A6654D" w:rsidP="00A6654D">
            <w:pPr>
              <w:spacing w:after="200" w:line="160" w:lineRule="atLeast"/>
              <w:jc w:val="both"/>
              <w:rPr>
                <w:rFonts w:ascii="Tahoma" w:hAnsi="Tahoma" w:cs="Tahoma"/>
                <w:b/>
                <w:sz w:val="20"/>
                <w:szCs w:val="20"/>
              </w:rPr>
            </w:pPr>
            <w:r w:rsidRPr="00A72C8A">
              <w:rPr>
                <w:rFonts w:ascii="Tahoma" w:hAnsi="Tahoma" w:cs="Tahoma"/>
                <w:b/>
                <w:sz w:val="20"/>
                <w:szCs w:val="20"/>
              </w:rPr>
              <w:t>Νομική βάση</w:t>
            </w:r>
          </w:p>
        </w:tc>
        <w:tc>
          <w:tcPr>
            <w:tcW w:w="4004" w:type="pct"/>
            <w:tcBorders>
              <w:bottom w:val="single" w:sz="4" w:space="0" w:color="auto"/>
            </w:tcBorders>
            <w:vAlign w:val="center"/>
          </w:tcPr>
          <w:p w14:paraId="5A6FC879" w14:textId="77777777" w:rsidR="00A6654D" w:rsidRPr="00A72C8A" w:rsidRDefault="00DA5BD9" w:rsidP="00FD7888">
            <w:pPr>
              <w:widowControl w:val="0"/>
              <w:spacing w:before="60" w:after="60"/>
              <w:rPr>
                <w:rFonts w:ascii="Tahoma" w:hAnsi="Tahoma" w:cs="Tahoma"/>
                <w:b/>
                <w:sz w:val="20"/>
                <w:szCs w:val="20"/>
              </w:rPr>
            </w:pPr>
            <w:r w:rsidRPr="00DA5BD9">
              <w:rPr>
                <w:rFonts w:ascii="Tahoma" w:hAnsi="Tahoma" w:cs="Tahoma"/>
                <w:b/>
                <w:sz w:val="20"/>
                <w:szCs w:val="20"/>
              </w:rPr>
              <w:t>Άρθρο 14 Καν. (ΕΕ) 1305/2013, Καν. (ΕΕ) 1407/2</w:t>
            </w:r>
            <w:r w:rsidR="00A648E3">
              <w:rPr>
                <w:rFonts w:ascii="Tahoma" w:hAnsi="Tahoma" w:cs="Tahoma"/>
                <w:b/>
                <w:sz w:val="20"/>
                <w:szCs w:val="20"/>
              </w:rPr>
              <w:t>013</w:t>
            </w:r>
            <w:r>
              <w:rPr>
                <w:rFonts w:ascii="Tahoma" w:hAnsi="Tahoma" w:cs="Tahoma"/>
                <w:b/>
                <w:sz w:val="20"/>
                <w:szCs w:val="20"/>
              </w:rPr>
              <w:t xml:space="preserve"> </w:t>
            </w:r>
          </w:p>
        </w:tc>
      </w:tr>
      <w:tr w:rsidR="0054047C" w:rsidRPr="000227F8" w14:paraId="569690DB" w14:textId="77777777" w:rsidTr="00696F25">
        <w:tc>
          <w:tcPr>
            <w:tcW w:w="5000" w:type="pct"/>
            <w:gridSpan w:val="2"/>
            <w:shd w:val="clear" w:color="auto" w:fill="auto"/>
            <w:vAlign w:val="center"/>
          </w:tcPr>
          <w:p w14:paraId="4E9C2079" w14:textId="77777777" w:rsidR="0054047C" w:rsidRPr="00A72C8A" w:rsidRDefault="0054047C" w:rsidP="0054047C">
            <w:pPr>
              <w:spacing w:after="200" w:line="160" w:lineRule="atLeast"/>
              <w:jc w:val="both"/>
              <w:rPr>
                <w:rFonts w:ascii="Tahoma" w:hAnsi="Tahoma" w:cs="Tahoma"/>
                <w:b/>
                <w:sz w:val="20"/>
                <w:szCs w:val="20"/>
              </w:rPr>
            </w:pPr>
            <w:r w:rsidRPr="00A72C8A">
              <w:rPr>
                <w:rFonts w:ascii="Tahoma" w:hAnsi="Tahoma" w:cs="Tahoma"/>
                <w:b/>
                <w:sz w:val="20"/>
                <w:szCs w:val="20"/>
              </w:rPr>
              <w:t>Αναλυτική περιγραφή υποδράσης</w:t>
            </w:r>
          </w:p>
        </w:tc>
      </w:tr>
      <w:tr w:rsidR="0054047C" w:rsidRPr="000227F8" w14:paraId="0789D887" w14:textId="77777777" w:rsidTr="00696F25">
        <w:tc>
          <w:tcPr>
            <w:tcW w:w="5000" w:type="pct"/>
            <w:gridSpan w:val="2"/>
            <w:tcBorders>
              <w:bottom w:val="single" w:sz="4" w:space="0" w:color="auto"/>
            </w:tcBorders>
            <w:vAlign w:val="center"/>
          </w:tcPr>
          <w:p w14:paraId="694005A9" w14:textId="77777777" w:rsidR="00A648E3" w:rsidRDefault="00392265" w:rsidP="00392265">
            <w:pPr>
              <w:spacing w:line="160" w:lineRule="atLeast"/>
              <w:jc w:val="both"/>
              <w:rPr>
                <w:rFonts w:ascii="Tahoma" w:hAnsi="Tahoma" w:cs="Tahoma"/>
                <w:sz w:val="20"/>
                <w:szCs w:val="20"/>
              </w:rPr>
            </w:pPr>
            <w:r w:rsidRPr="000227F8">
              <w:rPr>
                <w:rFonts w:ascii="Tahoma" w:hAnsi="Tahoma" w:cs="Tahoma"/>
                <w:sz w:val="20"/>
                <w:szCs w:val="20"/>
              </w:rPr>
              <w:t>Στο πλαίσιο της υποδράσης ενισχύονται η επαγγελματική κατάρτιση και οι δράσεις απόκτησης δεξιοτήτων, επίδειξης και ενημέρωσης σε ΜΜΕ αγροτικών π</w:t>
            </w:r>
            <w:r w:rsidR="00A6654D" w:rsidRPr="000227F8">
              <w:rPr>
                <w:rFonts w:ascii="Tahoma" w:hAnsi="Tahoma" w:cs="Tahoma"/>
                <w:sz w:val="20"/>
                <w:szCs w:val="20"/>
              </w:rPr>
              <w:t xml:space="preserve">εριοχών, που δραστηριοποιούνται στην περιοχή παρέμβασης </w:t>
            </w:r>
            <w:r w:rsidRPr="000227F8">
              <w:rPr>
                <w:rFonts w:ascii="Tahoma" w:hAnsi="Tahoma" w:cs="Tahoma"/>
                <w:sz w:val="20"/>
                <w:szCs w:val="20"/>
              </w:rPr>
              <w:t xml:space="preserve"> στους τομείς μεταποίησης και εμπορίας προϊόντων εκτός του γεωργικού και δασικού, καθώς και στον τομέα παροχής υπηρεσιών</w:t>
            </w:r>
            <w:r w:rsidR="00A6654D" w:rsidRPr="000227F8">
              <w:rPr>
                <w:rFonts w:ascii="Tahoma" w:hAnsi="Tahoma" w:cs="Tahoma"/>
                <w:sz w:val="20"/>
                <w:szCs w:val="20"/>
              </w:rPr>
              <w:t xml:space="preserve">. Τα σχετικά προγράμματα μπορούν να </w:t>
            </w:r>
            <w:r w:rsidRPr="000227F8">
              <w:rPr>
                <w:rFonts w:ascii="Tahoma" w:hAnsi="Tahoma" w:cs="Tahoma"/>
                <w:sz w:val="20"/>
                <w:szCs w:val="20"/>
              </w:rPr>
              <w:t>περιλαμβάνουν δράσεις επαγγελματικής κατάρτισης και απόκτησης δεξιοτήτων, συμπεριλαμβανομένων των μαθημάτων επιμόρφωσης, εργαστηρίων και ατομικής καθοδήγησης, δραστηριότητες επίδειξης και δράσεις ενημέρωσης. Οι ενισχύσεις για δραστηριότητες επίδειξης μπορούν να καλύπτουν τις σχετικές επενδυτικές δαπάνες. Τα προγράμματα κατάρτισης, απόκτησης δεξιοτήτων, επίδειξης και ενημέρωσης μπορεί να αφορούν θέματα όπως ο επιχειρηματικός σχεδιασμός, η εμπορία, οι τεχνολογικές εξελίξεις και εφαρμογές, οι αλυσίδες παραγωγής, κλπ. και σε κάθε περίπτωση να μην καλύπτονται από την εφαρμογή του Μέτρου 1 του ΠΑΑ 2014-2020.</w:t>
            </w:r>
          </w:p>
          <w:p w14:paraId="58261802" w14:textId="0BCBDDA4" w:rsidR="00392265" w:rsidRDefault="0054047C" w:rsidP="00392265">
            <w:pPr>
              <w:spacing w:line="160" w:lineRule="atLeast"/>
              <w:jc w:val="both"/>
              <w:rPr>
                <w:rFonts w:ascii="Tahoma" w:hAnsi="Tahoma" w:cs="Tahoma"/>
                <w:sz w:val="20"/>
                <w:szCs w:val="20"/>
              </w:rPr>
            </w:pPr>
            <w:r w:rsidRPr="000227F8">
              <w:rPr>
                <w:rFonts w:ascii="Tahoma" w:hAnsi="Tahoma" w:cs="Tahoma"/>
                <w:sz w:val="20"/>
                <w:szCs w:val="20"/>
              </w:rPr>
              <w:lastRenderedPageBreak/>
              <w:t xml:space="preserve"> </w:t>
            </w:r>
            <w:r w:rsidR="00DC349F" w:rsidRPr="00DC349F">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p>
          <w:p w14:paraId="28C1D63C" w14:textId="77777777" w:rsidR="00DC349F" w:rsidRPr="000227F8" w:rsidRDefault="00DC349F" w:rsidP="00392265">
            <w:pPr>
              <w:spacing w:line="160" w:lineRule="atLeast"/>
              <w:jc w:val="both"/>
              <w:rPr>
                <w:rFonts w:ascii="Tahoma" w:hAnsi="Tahoma" w:cs="Tahoma"/>
                <w:sz w:val="20"/>
                <w:szCs w:val="20"/>
              </w:rPr>
            </w:pPr>
          </w:p>
          <w:p w14:paraId="4873E8FB" w14:textId="77777777" w:rsidR="00B57668" w:rsidRDefault="00A648E3" w:rsidP="00A6654D">
            <w:pPr>
              <w:spacing w:after="200" w:line="160" w:lineRule="atLeast"/>
              <w:jc w:val="both"/>
              <w:rPr>
                <w:rFonts w:ascii="Tahoma" w:hAnsi="Tahoma" w:cs="Tahoma"/>
                <w:sz w:val="20"/>
                <w:szCs w:val="20"/>
              </w:rPr>
            </w:pPr>
            <w:r w:rsidRPr="00A648E3">
              <w:rPr>
                <w:rFonts w:ascii="Tahoma" w:hAnsi="Tahoma" w:cs="Tahoma"/>
                <w:sz w:val="20"/>
                <w:szCs w:val="20"/>
              </w:rPr>
              <w:t xml:space="preserve">Το ποσοστό ενίσχυσης επί των επιλέξιμων δαπανών ανέρχεται σε 100% σύμφωνα με τον Καν. 1407/2013, για </w:t>
            </w:r>
            <w:r w:rsidR="00BC4D7E">
              <w:rPr>
                <w:rFonts w:ascii="Tahoma" w:hAnsi="Tahoma" w:cs="Tahoma"/>
                <w:sz w:val="20"/>
                <w:szCs w:val="20"/>
              </w:rPr>
              <w:t>πράξεις με προϋπολογισμό</w:t>
            </w:r>
            <w:r w:rsidRPr="00A648E3">
              <w:rPr>
                <w:rFonts w:ascii="Tahoma" w:hAnsi="Tahoma" w:cs="Tahoma"/>
                <w:sz w:val="20"/>
                <w:szCs w:val="20"/>
              </w:rPr>
              <w:t xml:space="preserve"> έως 20.000,00 ευρώ.</w:t>
            </w:r>
          </w:p>
          <w:p w14:paraId="21BDC060" w14:textId="77777777" w:rsidR="005571F0" w:rsidRPr="005571F0" w:rsidRDefault="00BC4D7E" w:rsidP="0034512C">
            <w:pPr>
              <w:spacing w:after="200" w:line="160" w:lineRule="atLeast"/>
              <w:jc w:val="both"/>
              <w:rPr>
                <w:rFonts w:ascii="Tahoma" w:hAnsi="Tahoma" w:cs="Tahoma"/>
                <w:color w:val="FF0000"/>
                <w:sz w:val="20"/>
                <w:szCs w:val="20"/>
              </w:rPr>
            </w:pPr>
            <w:r w:rsidRPr="00BC4D7E">
              <w:rPr>
                <w:rFonts w:ascii="Tahoma" w:hAnsi="Tahoma" w:cs="Tahoma"/>
                <w:b/>
                <w:sz w:val="20"/>
                <w:szCs w:val="20"/>
              </w:rPr>
              <w:t xml:space="preserve">Τα προγράμματα κατάρτισης μπορούν να αφορούν σε όλους τους τομείς οικονομικής δραστηριότητας </w:t>
            </w:r>
            <w:r w:rsidRPr="00BC4D7E">
              <w:rPr>
                <w:rFonts w:ascii="Tahoma" w:hAnsi="Tahoma" w:cs="Tahoma"/>
                <w:b/>
                <w:sz w:val="20"/>
                <w:szCs w:val="20"/>
                <w:u w:val="single"/>
              </w:rPr>
              <w:t>εκτός</w:t>
            </w:r>
            <w:r w:rsidRPr="00BC4D7E">
              <w:rPr>
                <w:rFonts w:ascii="Tahoma" w:hAnsi="Tahoma" w:cs="Tahoma"/>
                <w:b/>
                <w:sz w:val="20"/>
                <w:szCs w:val="20"/>
              </w:rPr>
              <w:t xml:space="preserve"> του πρωτογενή τομέα.</w:t>
            </w:r>
            <w:r>
              <w:rPr>
                <w:rFonts w:ascii="Tahoma" w:hAnsi="Tahoma" w:cs="Tahoma"/>
                <w:b/>
                <w:sz w:val="20"/>
                <w:szCs w:val="20"/>
              </w:rPr>
              <w:t xml:space="preserve"> </w:t>
            </w:r>
          </w:p>
        </w:tc>
      </w:tr>
      <w:tr w:rsidR="0054047C" w:rsidRPr="000227F8" w14:paraId="316E4A5E" w14:textId="77777777" w:rsidTr="00696F25">
        <w:tc>
          <w:tcPr>
            <w:tcW w:w="5000" w:type="pct"/>
            <w:gridSpan w:val="2"/>
            <w:shd w:val="clear" w:color="auto" w:fill="auto"/>
            <w:vAlign w:val="center"/>
          </w:tcPr>
          <w:p w14:paraId="4E44689E" w14:textId="77777777" w:rsidR="0054047C" w:rsidRPr="00A72C8A" w:rsidRDefault="0054047C" w:rsidP="0054047C">
            <w:pPr>
              <w:spacing w:after="200" w:line="160" w:lineRule="atLeast"/>
              <w:jc w:val="both"/>
              <w:rPr>
                <w:rFonts w:ascii="Tahoma" w:hAnsi="Tahoma" w:cs="Tahoma"/>
                <w:b/>
                <w:sz w:val="20"/>
                <w:szCs w:val="20"/>
              </w:rPr>
            </w:pPr>
            <w:r w:rsidRPr="00A72C8A">
              <w:rPr>
                <w:rFonts w:ascii="Tahoma" w:hAnsi="Tahoma" w:cs="Tahoma"/>
                <w:b/>
                <w:sz w:val="20"/>
                <w:szCs w:val="20"/>
              </w:rPr>
              <w:lastRenderedPageBreak/>
              <w:t>Θεματική Κατεύθυνση που εξυπηρετείται</w:t>
            </w:r>
          </w:p>
        </w:tc>
      </w:tr>
      <w:tr w:rsidR="0054047C" w:rsidRPr="000227F8" w14:paraId="6592E9E0" w14:textId="77777777" w:rsidTr="00696F25">
        <w:tc>
          <w:tcPr>
            <w:tcW w:w="5000" w:type="pct"/>
            <w:gridSpan w:val="2"/>
            <w:tcBorders>
              <w:bottom w:val="single" w:sz="4" w:space="0" w:color="auto"/>
            </w:tcBorders>
            <w:vAlign w:val="center"/>
          </w:tcPr>
          <w:p w14:paraId="6F27D13C" w14:textId="77777777" w:rsidR="0054047C" w:rsidRPr="000227F8" w:rsidRDefault="0054047C" w:rsidP="0054047C">
            <w:pPr>
              <w:spacing w:after="200" w:line="160" w:lineRule="atLeast"/>
              <w:jc w:val="both"/>
              <w:rPr>
                <w:rFonts w:ascii="Tahoma" w:hAnsi="Tahoma" w:cs="Tahoma"/>
                <w:sz w:val="20"/>
                <w:szCs w:val="20"/>
              </w:rPr>
            </w:pPr>
            <w:r w:rsidRPr="000227F8">
              <w:rPr>
                <w:rFonts w:ascii="Tahoma" w:hAnsi="Tahoma" w:cs="Tahoma"/>
                <w:sz w:val="20"/>
                <w:szCs w:val="20"/>
              </w:rPr>
              <w:t>03 - Διαφοροποίηση και ενδυνάμωση της τοπικής οικονομίας.</w:t>
            </w:r>
          </w:p>
        </w:tc>
      </w:tr>
      <w:tr w:rsidR="0054047C" w:rsidRPr="000227F8" w14:paraId="6C8DDB83" w14:textId="77777777" w:rsidTr="00696F25">
        <w:tc>
          <w:tcPr>
            <w:tcW w:w="5000" w:type="pct"/>
            <w:gridSpan w:val="2"/>
            <w:shd w:val="clear" w:color="auto" w:fill="auto"/>
            <w:vAlign w:val="center"/>
          </w:tcPr>
          <w:p w14:paraId="5023129C" w14:textId="77777777" w:rsidR="0054047C" w:rsidRPr="00A72C8A" w:rsidRDefault="0054047C" w:rsidP="0054047C">
            <w:pPr>
              <w:spacing w:after="200" w:line="160" w:lineRule="atLeast"/>
              <w:jc w:val="both"/>
              <w:rPr>
                <w:rFonts w:ascii="Tahoma" w:hAnsi="Tahoma" w:cs="Tahoma"/>
                <w:b/>
                <w:sz w:val="20"/>
                <w:szCs w:val="20"/>
              </w:rPr>
            </w:pPr>
            <w:r w:rsidRPr="00A72C8A">
              <w:rPr>
                <w:rFonts w:ascii="Tahoma" w:hAnsi="Tahoma" w:cs="Tahoma"/>
                <w:b/>
                <w:sz w:val="20"/>
                <w:szCs w:val="20"/>
              </w:rPr>
              <w:t>Περιοχή Εφαρμογής</w:t>
            </w:r>
          </w:p>
        </w:tc>
      </w:tr>
      <w:tr w:rsidR="0054047C" w:rsidRPr="000227F8" w14:paraId="26668B3D" w14:textId="77777777" w:rsidTr="00696F25">
        <w:tc>
          <w:tcPr>
            <w:tcW w:w="5000" w:type="pct"/>
            <w:gridSpan w:val="2"/>
            <w:tcBorders>
              <w:bottom w:val="single" w:sz="4" w:space="0" w:color="auto"/>
            </w:tcBorders>
            <w:vAlign w:val="center"/>
          </w:tcPr>
          <w:p w14:paraId="192B1F90" w14:textId="77777777" w:rsidR="0054047C" w:rsidRPr="000227F8" w:rsidRDefault="0054047C" w:rsidP="0054047C">
            <w:pPr>
              <w:spacing w:after="200" w:line="160" w:lineRule="atLeast"/>
              <w:jc w:val="both"/>
              <w:rPr>
                <w:rFonts w:ascii="Tahoma" w:hAnsi="Tahoma" w:cs="Tahoma"/>
                <w:sz w:val="20"/>
                <w:szCs w:val="20"/>
              </w:rPr>
            </w:pPr>
            <w:r w:rsidRPr="000227F8">
              <w:rPr>
                <w:rFonts w:ascii="Tahoma" w:hAnsi="Tahoma" w:cs="Tahoma"/>
                <w:sz w:val="20"/>
                <w:szCs w:val="20"/>
              </w:rPr>
              <w:t>Το σύνολο της περιοχής εφαρμογής του Τοπικού Προγράμματος.</w:t>
            </w:r>
          </w:p>
        </w:tc>
      </w:tr>
      <w:tr w:rsidR="0054047C" w:rsidRPr="000227F8" w14:paraId="452B22D2" w14:textId="77777777" w:rsidTr="00696F25">
        <w:tc>
          <w:tcPr>
            <w:tcW w:w="5000" w:type="pct"/>
            <w:gridSpan w:val="2"/>
            <w:shd w:val="clear" w:color="auto" w:fill="auto"/>
            <w:vAlign w:val="center"/>
          </w:tcPr>
          <w:p w14:paraId="46F87847" w14:textId="77777777" w:rsidR="0054047C" w:rsidRPr="00A72C8A" w:rsidRDefault="0054047C" w:rsidP="0054047C">
            <w:pPr>
              <w:spacing w:after="200" w:line="160" w:lineRule="atLeast"/>
              <w:jc w:val="both"/>
              <w:rPr>
                <w:rFonts w:ascii="Tahoma" w:hAnsi="Tahoma" w:cs="Tahoma"/>
                <w:b/>
                <w:sz w:val="20"/>
                <w:szCs w:val="20"/>
              </w:rPr>
            </w:pPr>
            <w:r w:rsidRPr="00A72C8A">
              <w:rPr>
                <w:rFonts w:ascii="Tahoma" w:hAnsi="Tahoma" w:cs="Tahoma"/>
                <w:b/>
                <w:sz w:val="20"/>
                <w:szCs w:val="20"/>
              </w:rPr>
              <w:t>Δικαιούχοι</w:t>
            </w:r>
          </w:p>
        </w:tc>
      </w:tr>
      <w:tr w:rsidR="0054047C" w:rsidRPr="000227F8" w14:paraId="11E7EFD4" w14:textId="77777777" w:rsidTr="0049784C">
        <w:tc>
          <w:tcPr>
            <w:tcW w:w="5000" w:type="pct"/>
            <w:gridSpan w:val="2"/>
            <w:vAlign w:val="center"/>
          </w:tcPr>
          <w:p w14:paraId="22E3A2C4" w14:textId="77777777" w:rsidR="0054047C" w:rsidRPr="000227F8" w:rsidRDefault="00C44EB3" w:rsidP="00C44EB3">
            <w:pPr>
              <w:spacing w:after="200" w:line="160" w:lineRule="atLeast"/>
              <w:jc w:val="both"/>
              <w:rPr>
                <w:rFonts w:ascii="Tahoma" w:hAnsi="Tahoma" w:cs="Tahoma"/>
                <w:color w:val="FF0000"/>
                <w:sz w:val="20"/>
                <w:szCs w:val="20"/>
              </w:rPr>
            </w:pPr>
            <w:r>
              <w:rPr>
                <w:rFonts w:ascii="Tahoma" w:hAnsi="Tahoma" w:cs="Tahoma"/>
                <w:sz w:val="20"/>
                <w:szCs w:val="20"/>
              </w:rPr>
              <w:t>Πολύ μικρές, μικρές,</w:t>
            </w:r>
            <w:r w:rsidR="00324138" w:rsidRPr="00324138">
              <w:rPr>
                <w:rFonts w:ascii="Tahoma" w:hAnsi="Tahoma" w:cs="Tahoma"/>
                <w:sz w:val="20"/>
                <w:szCs w:val="20"/>
              </w:rPr>
              <w:t xml:space="preserve"> μεσαίες</w:t>
            </w:r>
            <w:r>
              <w:rPr>
                <w:rFonts w:ascii="Tahoma" w:hAnsi="Tahoma" w:cs="Tahoma"/>
                <w:sz w:val="20"/>
                <w:szCs w:val="20"/>
              </w:rPr>
              <w:t xml:space="preserve"> και μεγάλες</w:t>
            </w:r>
            <w:r w:rsidR="00324138" w:rsidRPr="00324138">
              <w:rPr>
                <w:rFonts w:ascii="Tahoma" w:hAnsi="Tahoma" w:cs="Tahoma"/>
                <w:sz w:val="20"/>
                <w:szCs w:val="20"/>
              </w:rPr>
              <w:t xml:space="preserve"> επιχειρήσεις</w:t>
            </w:r>
            <w:r w:rsidR="00324138">
              <w:rPr>
                <w:rFonts w:ascii="Tahoma" w:hAnsi="Tahoma" w:cs="Tahoma"/>
                <w:sz w:val="20"/>
                <w:szCs w:val="20"/>
              </w:rPr>
              <w:t>.</w:t>
            </w:r>
            <w:r w:rsidR="001C5DA8" w:rsidRPr="001C5DA8">
              <w:rPr>
                <w:rFonts w:ascii="Tahoma" w:hAnsi="Tahoma" w:cs="Tahoma"/>
                <w:sz w:val="20"/>
                <w:szCs w:val="20"/>
              </w:rPr>
              <w:t xml:space="preserve"> Φορείς</w:t>
            </w:r>
            <w:r w:rsidR="00B6262A">
              <w:rPr>
                <w:rFonts w:ascii="Tahoma" w:hAnsi="Tahoma" w:cs="Tahoma"/>
                <w:sz w:val="20"/>
                <w:szCs w:val="20"/>
              </w:rPr>
              <w:t xml:space="preserve"> δημόσιοι ή ιδιωτικοί</w:t>
            </w:r>
            <w:r w:rsidR="001C5DA8" w:rsidRPr="001C5DA8">
              <w:rPr>
                <w:rFonts w:ascii="Tahoma" w:hAnsi="Tahoma" w:cs="Tahoma"/>
                <w:sz w:val="20"/>
                <w:szCs w:val="20"/>
              </w:rPr>
              <w:t xml:space="preserve"> που υλοποιούν δράσεις επαγγελματικής κατάρτισης, </w:t>
            </w:r>
            <w:r w:rsidR="001C5DA8" w:rsidRPr="001C5DA8">
              <w:rPr>
                <w:rFonts w:ascii="Tahoma" w:hAnsi="Tahoma" w:cs="Tahoma"/>
                <w:bCs/>
                <w:sz w:val="20"/>
                <w:szCs w:val="20"/>
              </w:rPr>
              <w:t>απόκτησης δεξιοτήτων, επίδειξης και ενημέρωσ</w:t>
            </w:r>
            <w:r w:rsidR="00BC4D7E">
              <w:rPr>
                <w:rFonts w:ascii="Tahoma" w:hAnsi="Tahoma" w:cs="Tahoma"/>
                <w:bCs/>
                <w:sz w:val="20"/>
                <w:szCs w:val="20"/>
              </w:rPr>
              <w:t>ης</w:t>
            </w:r>
            <w:r w:rsidR="001C5DA8" w:rsidRPr="001C5DA8">
              <w:rPr>
                <w:rFonts w:ascii="Tahoma" w:hAnsi="Tahoma" w:cs="Tahoma"/>
                <w:bCs/>
                <w:sz w:val="20"/>
                <w:szCs w:val="20"/>
              </w:rPr>
              <w:t>.</w:t>
            </w:r>
            <w:r w:rsidR="001C5DA8">
              <w:rPr>
                <w:rFonts w:ascii="Tahoma" w:hAnsi="Tahoma" w:cs="Tahoma"/>
                <w:bCs/>
                <w:sz w:val="20"/>
                <w:szCs w:val="20"/>
              </w:rPr>
              <w:t xml:space="preserve"> </w:t>
            </w:r>
          </w:p>
        </w:tc>
      </w:tr>
      <w:tr w:rsidR="00A72C8A" w:rsidRPr="000227F8" w14:paraId="320936E6" w14:textId="77777777" w:rsidTr="0049784C">
        <w:tc>
          <w:tcPr>
            <w:tcW w:w="5000" w:type="pct"/>
            <w:gridSpan w:val="2"/>
            <w:vAlign w:val="center"/>
          </w:tcPr>
          <w:p w14:paraId="09E85B74" w14:textId="77777777" w:rsidR="00A72C8A" w:rsidRPr="00324138" w:rsidRDefault="00A72C8A" w:rsidP="0054047C">
            <w:pPr>
              <w:spacing w:line="160" w:lineRule="atLeast"/>
              <w:jc w:val="both"/>
              <w:rPr>
                <w:rFonts w:ascii="Tahoma" w:hAnsi="Tahoma" w:cs="Tahoma"/>
                <w:sz w:val="20"/>
                <w:szCs w:val="20"/>
              </w:rPr>
            </w:pPr>
            <w:r w:rsidRPr="00A72C8A">
              <w:rPr>
                <w:rFonts w:ascii="Tahoma" w:hAnsi="Tahoma" w:cs="Tahoma"/>
                <w:b/>
                <w:bCs/>
                <w:sz w:val="20"/>
                <w:szCs w:val="20"/>
              </w:rPr>
              <w:t>Συνέργεια / συμπληρωματικότητα με άλλες δράσεις του τοπικού προγράμματος</w:t>
            </w:r>
          </w:p>
        </w:tc>
      </w:tr>
      <w:tr w:rsidR="00A72C8A" w:rsidRPr="000227F8" w14:paraId="6209E040" w14:textId="77777777" w:rsidTr="0049784C">
        <w:tc>
          <w:tcPr>
            <w:tcW w:w="5000" w:type="pct"/>
            <w:gridSpan w:val="2"/>
            <w:vAlign w:val="center"/>
          </w:tcPr>
          <w:p w14:paraId="268BF384" w14:textId="77777777" w:rsidR="00A72C8A" w:rsidRPr="00A72C8A" w:rsidRDefault="00A72C8A" w:rsidP="0054047C">
            <w:pPr>
              <w:spacing w:line="160" w:lineRule="atLeast"/>
              <w:jc w:val="both"/>
              <w:rPr>
                <w:rFonts w:ascii="Tahoma" w:hAnsi="Tahoma" w:cs="Tahoma"/>
                <w:bCs/>
                <w:sz w:val="20"/>
                <w:szCs w:val="20"/>
              </w:rPr>
            </w:pPr>
            <w:r w:rsidRPr="00A72C8A">
              <w:rPr>
                <w:rFonts w:ascii="Tahoma" w:hAnsi="Tahoma" w:cs="Tahoma"/>
                <w:bCs/>
                <w:sz w:val="20"/>
                <w:szCs w:val="20"/>
              </w:rPr>
              <w:t>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 ήτοι την επιχειρηματικότητα εκτός γεωργικού και δασικού τομέα. Επίσης η δράση συμπληρώνεται και από τις δράσεις που προτείνονται στο τοπικό πρόγραμμα στο πλαίσιο του ΕΓΤΑΑ διατοπικές και διακρατικές συνεργασίες που προτείνονται  στο πλαίσιο του Μέτρου 19.3 καθώς και το Μέτρο 19.4. Τέλος η δράση συνεργεί και συμπληρώνεται και με τις δράσεις που προτείνονται στο τοπικό πρόγραμμα στο πλαίσιο του ΕΓΤΑΑ για την προστασία του περιβάλλοντος</w:t>
            </w:r>
          </w:p>
        </w:tc>
      </w:tr>
      <w:tr w:rsidR="00A72C8A" w:rsidRPr="000227F8" w14:paraId="2B940BBA" w14:textId="77777777" w:rsidTr="0049784C">
        <w:tc>
          <w:tcPr>
            <w:tcW w:w="5000" w:type="pct"/>
            <w:gridSpan w:val="2"/>
            <w:vAlign w:val="center"/>
          </w:tcPr>
          <w:p w14:paraId="2FECD42A" w14:textId="77777777" w:rsidR="00A72C8A" w:rsidRPr="00A72C8A" w:rsidRDefault="00A72C8A" w:rsidP="0054047C">
            <w:pPr>
              <w:spacing w:line="160" w:lineRule="atLeast"/>
              <w:jc w:val="both"/>
              <w:rPr>
                <w:rFonts w:ascii="Tahoma" w:hAnsi="Tahoma" w:cs="Tahoma"/>
                <w:bCs/>
                <w:sz w:val="20"/>
                <w:szCs w:val="20"/>
              </w:rPr>
            </w:pPr>
            <w:r w:rsidRPr="00A72C8A">
              <w:rPr>
                <w:rFonts w:ascii="Tahoma" w:hAnsi="Tahoma" w:cs="Tahoma"/>
                <w:b/>
                <w:bCs/>
                <w:sz w:val="20"/>
                <w:szCs w:val="20"/>
              </w:rPr>
              <w:t>Συνέργεια / συμπληρωματικότητα με λοιπές αναπτυξιακές δράσεις στην ευρύτερη περιοχ</w:t>
            </w:r>
            <w:r>
              <w:rPr>
                <w:rFonts w:ascii="Tahoma" w:hAnsi="Tahoma" w:cs="Tahoma"/>
                <w:b/>
                <w:bCs/>
                <w:sz w:val="20"/>
                <w:szCs w:val="20"/>
              </w:rPr>
              <w:t>ή</w:t>
            </w:r>
          </w:p>
        </w:tc>
      </w:tr>
      <w:tr w:rsidR="00A72C8A" w:rsidRPr="000227F8" w14:paraId="3A55215D" w14:textId="77777777" w:rsidTr="0049784C">
        <w:tc>
          <w:tcPr>
            <w:tcW w:w="5000" w:type="pct"/>
            <w:gridSpan w:val="2"/>
            <w:vAlign w:val="center"/>
          </w:tcPr>
          <w:p w14:paraId="6992A873" w14:textId="77777777" w:rsidR="00A72C8A" w:rsidRPr="00A72C8A" w:rsidRDefault="00A72C8A" w:rsidP="0054047C">
            <w:pPr>
              <w:spacing w:line="160" w:lineRule="atLeast"/>
              <w:jc w:val="both"/>
              <w:rPr>
                <w:rFonts w:ascii="Tahoma" w:hAnsi="Tahoma" w:cs="Tahoma"/>
                <w:bCs/>
                <w:sz w:val="20"/>
                <w:szCs w:val="20"/>
              </w:rPr>
            </w:pPr>
            <w:r w:rsidRPr="00A72C8A">
              <w:rPr>
                <w:rFonts w:ascii="Tahoma" w:hAnsi="Tahoma" w:cs="Tahoma"/>
                <w:bCs/>
                <w:sz w:val="20"/>
                <w:szCs w:val="20"/>
              </w:rPr>
              <w:t>Η δράση αλληλεπιδρά και συμπληρώνει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τουριστική ανάπτυξη, β) η βελτίωση της ανταγωνιστικότητας των προϊόντων και υπηρεσιών,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της προσαρμογής στην κλιματική αλλαγή,  στ) η προώθηση της κοινωνικής ένταξης και καταπολέμηση της φτώχειας και κάθε διάκρισης, και ζ) η επένδυση στην εκπαίδευση, την κατάρτιση και την επαγγελματική κατάρτιση για την απόκτηση δεξιοτήτων και τη διά βίου μάθηση.</w:t>
            </w:r>
          </w:p>
        </w:tc>
      </w:tr>
    </w:tbl>
    <w:p w14:paraId="6EEDC19A" w14:textId="77777777" w:rsidR="0054047C" w:rsidRPr="000227F8" w:rsidRDefault="0054047C" w:rsidP="004E43C8">
      <w:pPr>
        <w:spacing w:line="160" w:lineRule="atLeast"/>
        <w:jc w:val="both"/>
        <w:rPr>
          <w:rFonts w:ascii="Tahoma" w:hAnsi="Tahoma" w:cs="Tahoma"/>
          <w:sz w:val="20"/>
          <w:szCs w:val="20"/>
        </w:rPr>
      </w:pPr>
    </w:p>
    <w:p w14:paraId="32292276" w14:textId="77777777" w:rsidR="00BB31E1" w:rsidRPr="003E5739" w:rsidRDefault="00BB31E1"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19.2.1.2</w:t>
      </w:r>
    </w:p>
    <w:tbl>
      <w:tblPr>
        <w:tblW w:w="10632" w:type="dxa"/>
        <w:tblInd w:w="-318" w:type="dxa"/>
        <w:tblLayout w:type="fixed"/>
        <w:tblLook w:val="00A0" w:firstRow="1" w:lastRow="0" w:firstColumn="1" w:lastColumn="0" w:noHBand="0" w:noVBand="0"/>
      </w:tblPr>
      <w:tblGrid>
        <w:gridCol w:w="568"/>
        <w:gridCol w:w="3119"/>
        <w:gridCol w:w="2976"/>
        <w:gridCol w:w="851"/>
        <w:gridCol w:w="992"/>
        <w:gridCol w:w="2126"/>
      </w:tblGrid>
      <w:tr w:rsidR="0078698C" w:rsidRPr="000227F8" w14:paraId="66D1F97C" w14:textId="77777777" w:rsidTr="00DB3F01">
        <w:trPr>
          <w:trHeight w:val="510"/>
        </w:trPr>
        <w:tc>
          <w:tcPr>
            <w:tcW w:w="568" w:type="dxa"/>
            <w:tcBorders>
              <w:top w:val="single" w:sz="4" w:space="0" w:color="auto"/>
              <w:left w:val="single" w:sz="4" w:space="0" w:color="auto"/>
              <w:bottom w:val="single" w:sz="4" w:space="0" w:color="auto"/>
              <w:right w:val="single" w:sz="4" w:space="0" w:color="auto"/>
            </w:tcBorders>
          </w:tcPr>
          <w:p w14:paraId="6F1BE9E6"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Α/Α</w:t>
            </w:r>
          </w:p>
        </w:tc>
        <w:tc>
          <w:tcPr>
            <w:tcW w:w="3119" w:type="dxa"/>
            <w:tcBorders>
              <w:top w:val="single" w:sz="4" w:space="0" w:color="auto"/>
              <w:left w:val="single" w:sz="4" w:space="0" w:color="auto"/>
              <w:bottom w:val="single" w:sz="4" w:space="0" w:color="auto"/>
              <w:right w:val="single" w:sz="4" w:space="0" w:color="auto"/>
            </w:tcBorders>
          </w:tcPr>
          <w:p w14:paraId="1CE8FF03"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ΚΡΙΤΗΡΙΟ</w:t>
            </w:r>
          </w:p>
        </w:tc>
        <w:tc>
          <w:tcPr>
            <w:tcW w:w="2976" w:type="dxa"/>
            <w:tcBorders>
              <w:top w:val="single" w:sz="4" w:space="0" w:color="auto"/>
              <w:left w:val="single" w:sz="4" w:space="0" w:color="auto"/>
              <w:bottom w:val="single" w:sz="4" w:space="0" w:color="auto"/>
              <w:right w:val="single" w:sz="4" w:space="0" w:color="auto"/>
            </w:tcBorders>
          </w:tcPr>
          <w:p w14:paraId="318BE3A4"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5EA8E457"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104CCEAD"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ΒΑΘΜΟΛΟΓΙΑ</w:t>
            </w:r>
          </w:p>
        </w:tc>
        <w:tc>
          <w:tcPr>
            <w:tcW w:w="2126" w:type="dxa"/>
            <w:tcBorders>
              <w:top w:val="single" w:sz="4" w:space="0" w:color="auto"/>
              <w:left w:val="single" w:sz="4" w:space="0" w:color="auto"/>
              <w:bottom w:val="single" w:sz="4" w:space="0" w:color="auto"/>
              <w:right w:val="single" w:sz="4" w:space="0" w:color="auto"/>
            </w:tcBorders>
          </w:tcPr>
          <w:p w14:paraId="6DA179FE"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ΔΙΚΑΙΟΛΟΓΗΤΙΚΑ</w:t>
            </w:r>
          </w:p>
        </w:tc>
      </w:tr>
      <w:tr w:rsidR="0078698C" w:rsidRPr="000227F8" w14:paraId="7123F2DE" w14:textId="77777777" w:rsidTr="00DB3F01">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205CFFC3"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1.1</w:t>
            </w:r>
          </w:p>
        </w:tc>
        <w:tc>
          <w:tcPr>
            <w:tcW w:w="3119" w:type="dxa"/>
            <w:vMerge w:val="restart"/>
            <w:tcBorders>
              <w:top w:val="single" w:sz="4" w:space="0" w:color="auto"/>
              <w:left w:val="single" w:sz="4" w:space="0" w:color="auto"/>
              <w:bottom w:val="single" w:sz="4" w:space="0" w:color="auto"/>
              <w:right w:val="single" w:sz="4" w:space="0" w:color="auto"/>
            </w:tcBorders>
          </w:tcPr>
          <w:p w14:paraId="2ACC9D07"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6" w:type="dxa"/>
            <w:tcBorders>
              <w:top w:val="single" w:sz="4" w:space="0" w:color="auto"/>
              <w:left w:val="single" w:sz="4" w:space="0" w:color="auto"/>
              <w:bottom w:val="single" w:sz="4" w:space="0" w:color="auto"/>
              <w:right w:val="single" w:sz="4" w:space="0" w:color="auto"/>
            </w:tcBorders>
            <w:vAlign w:val="center"/>
          </w:tcPr>
          <w:p w14:paraId="06B0F06F"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4D04927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lang w:val="en-US"/>
              </w:rPr>
              <w:t>1</w:t>
            </w:r>
            <w:r w:rsidRPr="000227F8">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4373A54A"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Borders>
              <w:top w:val="single" w:sz="4" w:space="0" w:color="auto"/>
              <w:left w:val="single" w:sz="4" w:space="0" w:color="auto"/>
              <w:bottom w:val="single" w:sz="4" w:space="0" w:color="auto"/>
              <w:right w:val="single" w:sz="4" w:space="0" w:color="auto"/>
            </w:tcBorders>
          </w:tcPr>
          <w:p w14:paraId="4698DB5A"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sz w:val="20"/>
                <w:szCs w:val="20"/>
              </w:rPr>
              <w:t>Αίτηση στήριξης και πρόσκληση</w:t>
            </w:r>
          </w:p>
        </w:tc>
      </w:tr>
      <w:tr w:rsidR="0078698C" w:rsidRPr="000227F8" w14:paraId="0A63EEDA" w14:textId="77777777" w:rsidTr="00DB3F01">
        <w:trPr>
          <w:trHeight w:val="510"/>
        </w:trPr>
        <w:tc>
          <w:tcPr>
            <w:tcW w:w="568" w:type="dxa"/>
            <w:vMerge/>
            <w:tcBorders>
              <w:top w:val="single" w:sz="4" w:space="0" w:color="auto"/>
              <w:left w:val="single" w:sz="4" w:space="0" w:color="auto"/>
              <w:bottom w:val="single" w:sz="4" w:space="0" w:color="auto"/>
              <w:right w:val="single" w:sz="4" w:space="0" w:color="auto"/>
            </w:tcBorders>
          </w:tcPr>
          <w:p w14:paraId="0B29336D" w14:textId="77777777" w:rsidR="0078698C" w:rsidRPr="000227F8" w:rsidRDefault="0078698C" w:rsidP="0078698C">
            <w:pPr>
              <w:spacing w:line="160" w:lineRule="atLeast"/>
              <w:jc w:val="both"/>
              <w:rPr>
                <w:rFonts w:ascii="Tahoma" w:hAnsi="Tahoma" w:cs="Tahoma"/>
                <w:bCs/>
                <w:sz w:val="20"/>
                <w:szCs w:val="20"/>
              </w:rPr>
            </w:pPr>
          </w:p>
        </w:tc>
        <w:tc>
          <w:tcPr>
            <w:tcW w:w="3119" w:type="dxa"/>
            <w:vMerge/>
            <w:tcBorders>
              <w:top w:val="single" w:sz="4" w:space="0" w:color="auto"/>
              <w:left w:val="single" w:sz="4" w:space="0" w:color="auto"/>
              <w:bottom w:val="single" w:sz="4" w:space="0" w:color="auto"/>
              <w:right w:val="single" w:sz="4" w:space="0" w:color="auto"/>
            </w:tcBorders>
          </w:tcPr>
          <w:p w14:paraId="46A68AFA" w14:textId="77777777" w:rsidR="0078698C" w:rsidRPr="000227F8" w:rsidRDefault="0078698C" w:rsidP="0078698C">
            <w:pPr>
              <w:spacing w:line="160" w:lineRule="atLeast"/>
              <w:jc w:val="both"/>
              <w:rPr>
                <w:rFonts w:ascii="Tahoma" w:hAnsi="Tahoma" w:cs="Tahoma"/>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2E835D"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5972923A" w14:textId="77777777" w:rsidR="0078698C" w:rsidRPr="000227F8" w:rsidDel="00BF0544" w:rsidRDefault="0078698C" w:rsidP="0078698C">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609643" w14:textId="77777777" w:rsidR="0078698C" w:rsidRPr="000227F8" w:rsidRDefault="0078698C" w:rsidP="0078698C">
            <w:pPr>
              <w:spacing w:line="160" w:lineRule="atLeast"/>
              <w:jc w:val="both"/>
              <w:rPr>
                <w:rFonts w:ascii="Tahoma" w:hAnsi="Tahoma" w:cs="Tahoma"/>
                <w:sz w:val="20"/>
                <w:szCs w:val="20"/>
                <w:lang w:val="en-US"/>
              </w:rPr>
            </w:pPr>
            <w:r w:rsidRPr="000227F8">
              <w:rPr>
                <w:rFonts w:ascii="Tahoma" w:hAnsi="Tahoma" w:cs="Tahoma"/>
                <w:sz w:val="20"/>
                <w:szCs w:val="20"/>
                <w:lang w:val="en-US"/>
              </w:rPr>
              <w:t>70</w:t>
            </w:r>
          </w:p>
        </w:tc>
        <w:tc>
          <w:tcPr>
            <w:tcW w:w="2126" w:type="dxa"/>
            <w:vMerge/>
            <w:tcBorders>
              <w:top w:val="single" w:sz="4" w:space="0" w:color="auto"/>
              <w:left w:val="single" w:sz="4" w:space="0" w:color="auto"/>
              <w:bottom w:val="single" w:sz="4" w:space="0" w:color="auto"/>
              <w:right w:val="single" w:sz="4" w:space="0" w:color="auto"/>
            </w:tcBorders>
          </w:tcPr>
          <w:p w14:paraId="63713DFD"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5FE8DA01" w14:textId="77777777" w:rsidTr="00DB3F01">
        <w:trPr>
          <w:trHeight w:val="510"/>
        </w:trPr>
        <w:tc>
          <w:tcPr>
            <w:tcW w:w="568" w:type="dxa"/>
            <w:vMerge/>
            <w:tcBorders>
              <w:top w:val="single" w:sz="4" w:space="0" w:color="auto"/>
              <w:left w:val="single" w:sz="4" w:space="0" w:color="auto"/>
              <w:bottom w:val="single" w:sz="4" w:space="0" w:color="auto"/>
              <w:right w:val="single" w:sz="4" w:space="0" w:color="auto"/>
            </w:tcBorders>
          </w:tcPr>
          <w:p w14:paraId="36CECFCD" w14:textId="77777777" w:rsidR="0078698C" w:rsidRPr="000227F8" w:rsidRDefault="0078698C" w:rsidP="0078698C">
            <w:pPr>
              <w:spacing w:line="160" w:lineRule="atLeast"/>
              <w:jc w:val="both"/>
              <w:rPr>
                <w:rFonts w:ascii="Tahoma" w:hAnsi="Tahoma" w:cs="Tahoma"/>
                <w:bCs/>
                <w:sz w:val="20"/>
                <w:szCs w:val="20"/>
              </w:rPr>
            </w:pPr>
          </w:p>
        </w:tc>
        <w:tc>
          <w:tcPr>
            <w:tcW w:w="3119" w:type="dxa"/>
            <w:vMerge/>
            <w:tcBorders>
              <w:top w:val="single" w:sz="4" w:space="0" w:color="auto"/>
              <w:left w:val="single" w:sz="4" w:space="0" w:color="auto"/>
              <w:bottom w:val="single" w:sz="4" w:space="0" w:color="auto"/>
              <w:right w:val="single" w:sz="4" w:space="0" w:color="auto"/>
            </w:tcBorders>
          </w:tcPr>
          <w:p w14:paraId="3706C490" w14:textId="77777777" w:rsidR="0078698C" w:rsidRPr="000227F8" w:rsidRDefault="0078698C" w:rsidP="0078698C">
            <w:pPr>
              <w:spacing w:line="160" w:lineRule="atLeast"/>
              <w:jc w:val="both"/>
              <w:rPr>
                <w:rFonts w:ascii="Tahoma" w:hAnsi="Tahoma" w:cs="Tahoma"/>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9AFA108"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01C165C9" w14:textId="77777777" w:rsidR="0078698C" w:rsidRPr="000227F8" w:rsidDel="00BF0544" w:rsidRDefault="0078698C" w:rsidP="0078698C">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6A7422" w14:textId="77777777" w:rsidR="0078698C" w:rsidRPr="000227F8" w:rsidRDefault="0078698C" w:rsidP="0078698C">
            <w:pPr>
              <w:spacing w:line="160" w:lineRule="atLeast"/>
              <w:jc w:val="both"/>
              <w:rPr>
                <w:rFonts w:ascii="Tahoma" w:hAnsi="Tahoma" w:cs="Tahoma"/>
                <w:sz w:val="20"/>
                <w:szCs w:val="20"/>
                <w:lang w:val="en-US"/>
              </w:rPr>
            </w:pPr>
            <w:r w:rsidRPr="000227F8">
              <w:rPr>
                <w:rFonts w:ascii="Tahoma" w:hAnsi="Tahoma" w:cs="Tahoma"/>
                <w:sz w:val="20"/>
                <w:szCs w:val="20"/>
                <w:lang w:val="en-US"/>
              </w:rPr>
              <w:t>30</w:t>
            </w:r>
          </w:p>
        </w:tc>
        <w:tc>
          <w:tcPr>
            <w:tcW w:w="2126" w:type="dxa"/>
            <w:vMerge/>
            <w:tcBorders>
              <w:top w:val="single" w:sz="4" w:space="0" w:color="auto"/>
              <w:left w:val="single" w:sz="4" w:space="0" w:color="auto"/>
              <w:bottom w:val="single" w:sz="4" w:space="0" w:color="auto"/>
              <w:right w:val="single" w:sz="4" w:space="0" w:color="auto"/>
            </w:tcBorders>
          </w:tcPr>
          <w:p w14:paraId="55F62B52"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1536C1E0"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030043D1" w14:textId="77777777" w:rsidR="0078698C" w:rsidRPr="000227F8" w:rsidRDefault="0078698C" w:rsidP="0078698C">
            <w:pPr>
              <w:spacing w:line="160" w:lineRule="atLeast"/>
              <w:jc w:val="both"/>
              <w:rPr>
                <w:rFonts w:ascii="Tahoma" w:hAnsi="Tahoma" w:cs="Tahoma"/>
                <w:bCs/>
                <w:sz w:val="20"/>
                <w:szCs w:val="20"/>
              </w:rPr>
            </w:pPr>
          </w:p>
        </w:tc>
        <w:tc>
          <w:tcPr>
            <w:tcW w:w="3119" w:type="dxa"/>
            <w:vMerge/>
            <w:tcBorders>
              <w:top w:val="single" w:sz="4" w:space="0" w:color="auto"/>
            </w:tcBorders>
          </w:tcPr>
          <w:p w14:paraId="3C36482C" w14:textId="77777777" w:rsidR="0078698C" w:rsidRPr="000227F8" w:rsidRDefault="0078698C" w:rsidP="0078698C">
            <w:pPr>
              <w:spacing w:line="160" w:lineRule="atLeast"/>
              <w:jc w:val="both"/>
              <w:rPr>
                <w:rFonts w:ascii="Tahoma" w:hAnsi="Tahoma" w:cs="Tahoma"/>
                <w:sz w:val="20"/>
                <w:szCs w:val="20"/>
              </w:rPr>
            </w:pPr>
          </w:p>
        </w:tc>
        <w:tc>
          <w:tcPr>
            <w:tcW w:w="2976" w:type="dxa"/>
            <w:tcBorders>
              <w:top w:val="single" w:sz="4" w:space="0" w:color="auto"/>
            </w:tcBorders>
            <w:vAlign w:val="center"/>
          </w:tcPr>
          <w:p w14:paraId="097B9004"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64508D44" w14:textId="77777777" w:rsidR="0078698C" w:rsidRPr="000227F8" w:rsidRDefault="0078698C" w:rsidP="0078698C">
            <w:pPr>
              <w:spacing w:line="160" w:lineRule="atLeast"/>
              <w:jc w:val="both"/>
              <w:rPr>
                <w:rFonts w:ascii="Tahoma" w:hAnsi="Tahoma" w:cs="Tahoma"/>
                <w:sz w:val="20"/>
                <w:szCs w:val="20"/>
              </w:rPr>
            </w:pPr>
          </w:p>
        </w:tc>
        <w:tc>
          <w:tcPr>
            <w:tcW w:w="992" w:type="dxa"/>
            <w:tcBorders>
              <w:top w:val="single" w:sz="4" w:space="0" w:color="auto"/>
            </w:tcBorders>
          </w:tcPr>
          <w:p w14:paraId="0148632B" w14:textId="77777777" w:rsidR="0078698C" w:rsidRPr="000227F8" w:rsidRDefault="0078698C" w:rsidP="0078698C">
            <w:pPr>
              <w:spacing w:line="160" w:lineRule="atLeast"/>
              <w:jc w:val="both"/>
              <w:rPr>
                <w:rFonts w:ascii="Tahoma" w:hAnsi="Tahoma" w:cs="Tahoma"/>
                <w:sz w:val="20"/>
                <w:szCs w:val="20"/>
                <w:lang w:val="en-US"/>
              </w:rPr>
            </w:pPr>
            <w:r w:rsidRPr="000227F8">
              <w:rPr>
                <w:rFonts w:ascii="Tahoma" w:hAnsi="Tahoma" w:cs="Tahoma"/>
                <w:sz w:val="20"/>
                <w:szCs w:val="20"/>
                <w:lang w:val="en-US"/>
              </w:rPr>
              <w:t>0</w:t>
            </w:r>
          </w:p>
        </w:tc>
        <w:tc>
          <w:tcPr>
            <w:tcW w:w="2126" w:type="dxa"/>
            <w:vMerge/>
            <w:tcBorders>
              <w:top w:val="single" w:sz="4" w:space="0" w:color="auto"/>
            </w:tcBorders>
          </w:tcPr>
          <w:p w14:paraId="51110697" w14:textId="77777777" w:rsidR="0078698C" w:rsidRPr="000227F8" w:rsidRDefault="0078698C" w:rsidP="0078698C">
            <w:pPr>
              <w:spacing w:line="160" w:lineRule="atLeast"/>
              <w:jc w:val="both"/>
              <w:rPr>
                <w:rFonts w:ascii="Tahoma" w:hAnsi="Tahoma" w:cs="Tahoma"/>
                <w:bCs/>
                <w:sz w:val="20"/>
                <w:szCs w:val="20"/>
              </w:rPr>
            </w:pPr>
          </w:p>
        </w:tc>
      </w:tr>
      <w:tr w:rsidR="0078698C" w:rsidRPr="000227F8" w14:paraId="7502BEBD"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70B86658" w14:textId="77777777" w:rsidR="0078698C" w:rsidRPr="000227F8" w:rsidDel="00C1749B" w:rsidRDefault="0078698C" w:rsidP="0078698C">
            <w:pPr>
              <w:spacing w:line="160" w:lineRule="atLeast"/>
              <w:jc w:val="both"/>
              <w:rPr>
                <w:rFonts w:ascii="Tahoma" w:hAnsi="Tahoma" w:cs="Tahoma"/>
                <w:sz w:val="20"/>
                <w:szCs w:val="20"/>
              </w:rPr>
            </w:pPr>
            <w:r w:rsidRPr="000227F8">
              <w:rPr>
                <w:rFonts w:ascii="Tahoma" w:hAnsi="Tahoma" w:cs="Tahoma"/>
                <w:bCs/>
                <w:sz w:val="20"/>
                <w:szCs w:val="20"/>
                <w:lang w:val="en-US"/>
              </w:rPr>
              <w:t>1.2</w:t>
            </w:r>
          </w:p>
        </w:tc>
        <w:tc>
          <w:tcPr>
            <w:tcW w:w="3119" w:type="dxa"/>
            <w:vMerge w:val="restart"/>
          </w:tcPr>
          <w:p w14:paraId="6D3B321B" w14:textId="77777777" w:rsidR="0078698C" w:rsidRPr="000227F8" w:rsidDel="00C1749B" w:rsidRDefault="0078698C" w:rsidP="0078698C">
            <w:pPr>
              <w:spacing w:line="160" w:lineRule="atLeast"/>
              <w:jc w:val="both"/>
              <w:rPr>
                <w:rFonts w:ascii="Tahoma" w:hAnsi="Tahoma" w:cs="Tahoma"/>
                <w:sz w:val="20"/>
                <w:szCs w:val="20"/>
              </w:rPr>
            </w:pPr>
            <w:r w:rsidRPr="000227F8">
              <w:rPr>
                <w:rFonts w:ascii="Tahoma" w:hAnsi="Tahoma" w:cs="Tahoma"/>
                <w:sz w:val="20"/>
                <w:szCs w:val="20"/>
              </w:rPr>
              <w:t>Ρεαλιστικότητα χρονοδιαγράμματος υλοποίησης επένδυσης</w:t>
            </w:r>
          </w:p>
        </w:tc>
        <w:tc>
          <w:tcPr>
            <w:tcW w:w="2976" w:type="dxa"/>
            <w:vAlign w:val="center"/>
          </w:tcPr>
          <w:p w14:paraId="12FE24A1"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Χρονοδιάγραμμα σύμφωνο με το είδος και το μέγεθος του έργου</w:t>
            </w:r>
          </w:p>
        </w:tc>
        <w:tc>
          <w:tcPr>
            <w:tcW w:w="851" w:type="dxa"/>
            <w:vMerge w:val="restart"/>
          </w:tcPr>
          <w:p w14:paraId="3AD000D7"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lang w:val="en-US"/>
              </w:rPr>
              <w:t>10%</w:t>
            </w:r>
          </w:p>
        </w:tc>
        <w:tc>
          <w:tcPr>
            <w:tcW w:w="992" w:type="dxa"/>
          </w:tcPr>
          <w:p w14:paraId="58BD1577"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lang w:val="en-US"/>
              </w:rPr>
              <w:t>50</w:t>
            </w:r>
          </w:p>
        </w:tc>
        <w:tc>
          <w:tcPr>
            <w:tcW w:w="2126" w:type="dxa"/>
            <w:vMerge w:val="restart"/>
          </w:tcPr>
          <w:p w14:paraId="68ED5C81"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sz w:val="20"/>
                <w:szCs w:val="20"/>
              </w:rPr>
              <w:t>Αίτηση στήριξης</w:t>
            </w:r>
          </w:p>
        </w:tc>
      </w:tr>
      <w:tr w:rsidR="0078698C" w:rsidRPr="000227F8" w14:paraId="3FBE9518"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055C5EDC" w14:textId="77777777" w:rsidR="0078698C" w:rsidRPr="000227F8" w:rsidRDefault="0078698C" w:rsidP="0078698C">
            <w:pPr>
              <w:spacing w:line="160" w:lineRule="atLeast"/>
              <w:jc w:val="both"/>
              <w:rPr>
                <w:rFonts w:ascii="Tahoma" w:hAnsi="Tahoma" w:cs="Tahoma"/>
                <w:sz w:val="20"/>
                <w:szCs w:val="20"/>
              </w:rPr>
            </w:pPr>
          </w:p>
        </w:tc>
        <w:tc>
          <w:tcPr>
            <w:tcW w:w="3119" w:type="dxa"/>
            <w:vMerge/>
          </w:tcPr>
          <w:p w14:paraId="43AFDDB0" w14:textId="77777777" w:rsidR="0078698C" w:rsidRPr="000227F8" w:rsidRDefault="0078698C" w:rsidP="0078698C">
            <w:pPr>
              <w:spacing w:line="160" w:lineRule="atLeast"/>
              <w:jc w:val="both"/>
              <w:rPr>
                <w:rFonts w:ascii="Tahoma" w:hAnsi="Tahoma" w:cs="Tahoma"/>
                <w:sz w:val="20"/>
                <w:szCs w:val="20"/>
              </w:rPr>
            </w:pPr>
          </w:p>
        </w:tc>
        <w:tc>
          <w:tcPr>
            <w:tcW w:w="2976" w:type="dxa"/>
            <w:vAlign w:val="center"/>
          </w:tcPr>
          <w:p w14:paraId="4CD87284"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Ορθολογικός προσδιορισμός των επιμέρους φάσεων υλοποίησης του έργου</w:t>
            </w:r>
          </w:p>
        </w:tc>
        <w:tc>
          <w:tcPr>
            <w:tcW w:w="851" w:type="dxa"/>
            <w:vMerge/>
          </w:tcPr>
          <w:p w14:paraId="26AE1A08" w14:textId="77777777" w:rsidR="0078698C" w:rsidRPr="000227F8" w:rsidRDefault="0078698C" w:rsidP="0078698C">
            <w:pPr>
              <w:spacing w:line="160" w:lineRule="atLeast"/>
              <w:jc w:val="both"/>
              <w:rPr>
                <w:rFonts w:ascii="Tahoma" w:hAnsi="Tahoma" w:cs="Tahoma"/>
                <w:sz w:val="20"/>
                <w:szCs w:val="20"/>
              </w:rPr>
            </w:pPr>
          </w:p>
        </w:tc>
        <w:tc>
          <w:tcPr>
            <w:tcW w:w="992" w:type="dxa"/>
          </w:tcPr>
          <w:p w14:paraId="002963DA"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lang w:val="en-US"/>
              </w:rPr>
              <w:t>5</w:t>
            </w:r>
            <w:r w:rsidRPr="000227F8">
              <w:rPr>
                <w:rFonts w:ascii="Tahoma" w:hAnsi="Tahoma" w:cs="Tahoma"/>
                <w:sz w:val="20"/>
                <w:szCs w:val="20"/>
              </w:rPr>
              <w:t>0</w:t>
            </w:r>
          </w:p>
        </w:tc>
        <w:tc>
          <w:tcPr>
            <w:tcW w:w="2126" w:type="dxa"/>
            <w:vMerge/>
          </w:tcPr>
          <w:p w14:paraId="4EE8457C"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746BFEEB"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0D6A82ED"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1.3</w:t>
            </w:r>
          </w:p>
        </w:tc>
        <w:tc>
          <w:tcPr>
            <w:tcW w:w="3119" w:type="dxa"/>
            <w:vMerge w:val="restart"/>
          </w:tcPr>
          <w:p w14:paraId="4A2D8355"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Σαφήνεια και πληρότητα της πρότασης</w:t>
            </w:r>
          </w:p>
        </w:tc>
        <w:tc>
          <w:tcPr>
            <w:tcW w:w="2976" w:type="dxa"/>
          </w:tcPr>
          <w:p w14:paraId="4F14276C"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53394861"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579A8B87"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5EE78F29"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bCs/>
                <w:sz w:val="20"/>
                <w:szCs w:val="20"/>
              </w:rPr>
              <w:t>Αίτηση στήριξης, δικαιολογητικά</w:t>
            </w:r>
          </w:p>
        </w:tc>
      </w:tr>
      <w:tr w:rsidR="0078698C" w:rsidRPr="000227F8" w14:paraId="62984579"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6E1F7434"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47B9F264" w14:textId="77777777" w:rsidR="0078698C" w:rsidRPr="000227F8" w:rsidRDefault="0078698C" w:rsidP="0078698C">
            <w:pPr>
              <w:spacing w:line="160" w:lineRule="atLeast"/>
              <w:jc w:val="both"/>
              <w:rPr>
                <w:rFonts w:ascii="Tahoma" w:hAnsi="Tahoma" w:cs="Tahoma"/>
                <w:sz w:val="20"/>
                <w:szCs w:val="20"/>
              </w:rPr>
            </w:pPr>
          </w:p>
        </w:tc>
        <w:tc>
          <w:tcPr>
            <w:tcW w:w="2976" w:type="dxa"/>
          </w:tcPr>
          <w:p w14:paraId="4394B7C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Ασαφής περιγραφή της πρότασης αλλά πληρότητα ως προς τα απαιτούμενα για τη βαθμολόγηση δικαιολογητικά</w:t>
            </w:r>
          </w:p>
        </w:tc>
        <w:tc>
          <w:tcPr>
            <w:tcW w:w="851" w:type="dxa"/>
            <w:vMerge/>
          </w:tcPr>
          <w:p w14:paraId="3B5B11C7" w14:textId="77777777" w:rsidR="0078698C" w:rsidRPr="000227F8" w:rsidRDefault="0078698C" w:rsidP="0078698C">
            <w:pPr>
              <w:spacing w:line="160" w:lineRule="atLeast"/>
              <w:jc w:val="both"/>
              <w:rPr>
                <w:rFonts w:ascii="Tahoma" w:hAnsi="Tahoma" w:cs="Tahoma"/>
                <w:sz w:val="20"/>
                <w:szCs w:val="20"/>
              </w:rPr>
            </w:pPr>
          </w:p>
        </w:tc>
        <w:tc>
          <w:tcPr>
            <w:tcW w:w="992" w:type="dxa"/>
          </w:tcPr>
          <w:p w14:paraId="2FC5D9E2"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50</w:t>
            </w:r>
          </w:p>
        </w:tc>
        <w:tc>
          <w:tcPr>
            <w:tcW w:w="2126" w:type="dxa"/>
            <w:vMerge/>
          </w:tcPr>
          <w:p w14:paraId="54447DBB" w14:textId="77777777" w:rsidR="0078698C" w:rsidRPr="000227F8" w:rsidRDefault="0078698C" w:rsidP="0078698C">
            <w:pPr>
              <w:spacing w:line="160" w:lineRule="atLeast"/>
              <w:jc w:val="both"/>
              <w:rPr>
                <w:rFonts w:ascii="Tahoma" w:hAnsi="Tahoma" w:cs="Tahoma"/>
                <w:bCs/>
                <w:sz w:val="20"/>
                <w:szCs w:val="20"/>
              </w:rPr>
            </w:pPr>
          </w:p>
        </w:tc>
      </w:tr>
      <w:tr w:rsidR="0078698C" w:rsidRPr="000227F8" w14:paraId="0F77F0ED"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06AE2B4C"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62BFAB25" w14:textId="77777777" w:rsidR="0078698C" w:rsidRPr="000227F8" w:rsidRDefault="0078698C" w:rsidP="0078698C">
            <w:pPr>
              <w:spacing w:line="160" w:lineRule="atLeast"/>
              <w:jc w:val="both"/>
              <w:rPr>
                <w:rFonts w:ascii="Tahoma" w:hAnsi="Tahoma" w:cs="Tahoma"/>
                <w:sz w:val="20"/>
                <w:szCs w:val="20"/>
              </w:rPr>
            </w:pPr>
          </w:p>
        </w:tc>
        <w:tc>
          <w:tcPr>
            <w:tcW w:w="2976" w:type="dxa"/>
          </w:tcPr>
          <w:p w14:paraId="6E158E8B"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4C0A5E1C" w14:textId="77777777" w:rsidR="0078698C" w:rsidRPr="000227F8" w:rsidRDefault="0078698C" w:rsidP="0078698C">
            <w:pPr>
              <w:spacing w:line="160" w:lineRule="atLeast"/>
              <w:jc w:val="both"/>
              <w:rPr>
                <w:rFonts w:ascii="Tahoma" w:hAnsi="Tahoma" w:cs="Tahoma"/>
                <w:sz w:val="20"/>
                <w:szCs w:val="20"/>
              </w:rPr>
            </w:pPr>
          </w:p>
        </w:tc>
        <w:tc>
          <w:tcPr>
            <w:tcW w:w="992" w:type="dxa"/>
          </w:tcPr>
          <w:p w14:paraId="44C93C80"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7722DCA7" w14:textId="77777777" w:rsidR="0078698C" w:rsidRPr="000227F8" w:rsidRDefault="0078698C" w:rsidP="0078698C">
            <w:pPr>
              <w:spacing w:line="160" w:lineRule="atLeast"/>
              <w:jc w:val="both"/>
              <w:rPr>
                <w:rFonts w:ascii="Tahoma" w:hAnsi="Tahoma" w:cs="Tahoma"/>
                <w:bCs/>
                <w:sz w:val="20"/>
                <w:szCs w:val="20"/>
              </w:rPr>
            </w:pPr>
          </w:p>
        </w:tc>
      </w:tr>
      <w:tr w:rsidR="0078698C" w:rsidRPr="000227F8" w14:paraId="24B71ADB"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07626A20"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1.4</w:t>
            </w:r>
          </w:p>
        </w:tc>
        <w:tc>
          <w:tcPr>
            <w:tcW w:w="3119" w:type="dxa"/>
            <w:vMerge w:val="restart"/>
          </w:tcPr>
          <w:p w14:paraId="658DFFAD"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Ρεαλιστικότητα και αξιοπιστία του κόστους</w:t>
            </w:r>
          </w:p>
        </w:tc>
        <w:tc>
          <w:tcPr>
            <w:tcW w:w="2976" w:type="dxa"/>
          </w:tcPr>
          <w:p w14:paraId="13967694"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100*(αιτούμενο-εγκεκριμένο)/εγκεκριμένο ≤ 5</w:t>
            </w:r>
          </w:p>
        </w:tc>
        <w:tc>
          <w:tcPr>
            <w:tcW w:w="851" w:type="dxa"/>
            <w:vMerge w:val="restart"/>
            <w:noWrap/>
          </w:tcPr>
          <w:p w14:paraId="0E4FC05E"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lang w:val="en-US"/>
              </w:rPr>
              <w:t>1</w:t>
            </w:r>
            <w:r w:rsidRPr="000227F8">
              <w:rPr>
                <w:rFonts w:ascii="Tahoma" w:hAnsi="Tahoma" w:cs="Tahoma"/>
                <w:sz w:val="20"/>
                <w:szCs w:val="20"/>
              </w:rPr>
              <w:t>5%</w:t>
            </w:r>
          </w:p>
        </w:tc>
        <w:tc>
          <w:tcPr>
            <w:tcW w:w="992" w:type="dxa"/>
            <w:noWrap/>
          </w:tcPr>
          <w:p w14:paraId="24939D42"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noWrap/>
          </w:tcPr>
          <w:p w14:paraId="4E04AEEA"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bCs/>
                <w:sz w:val="20"/>
                <w:szCs w:val="20"/>
              </w:rPr>
              <w:t>Αίτηση στήριξης, προτιμολόγια</w:t>
            </w:r>
          </w:p>
        </w:tc>
      </w:tr>
      <w:tr w:rsidR="0078698C" w:rsidRPr="000227F8" w14:paraId="18B2CC5C"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F8E00DA"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25C37500" w14:textId="77777777" w:rsidR="0078698C" w:rsidRPr="000227F8" w:rsidRDefault="0078698C" w:rsidP="0078698C">
            <w:pPr>
              <w:spacing w:line="160" w:lineRule="atLeast"/>
              <w:jc w:val="both"/>
              <w:rPr>
                <w:rFonts w:ascii="Tahoma" w:hAnsi="Tahoma" w:cs="Tahoma"/>
                <w:sz w:val="20"/>
                <w:szCs w:val="20"/>
              </w:rPr>
            </w:pPr>
          </w:p>
        </w:tc>
        <w:tc>
          <w:tcPr>
            <w:tcW w:w="2976" w:type="dxa"/>
          </w:tcPr>
          <w:p w14:paraId="566C579E"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5 &lt; 100*(αιτούμενο-εγκεκριμένο)/εγκεκριμένο ≤ 10</w:t>
            </w:r>
          </w:p>
        </w:tc>
        <w:tc>
          <w:tcPr>
            <w:tcW w:w="851" w:type="dxa"/>
            <w:vMerge/>
          </w:tcPr>
          <w:p w14:paraId="156A2157" w14:textId="77777777" w:rsidR="0078698C" w:rsidRPr="000227F8" w:rsidRDefault="0078698C" w:rsidP="0078698C">
            <w:pPr>
              <w:spacing w:line="160" w:lineRule="atLeast"/>
              <w:jc w:val="both"/>
              <w:rPr>
                <w:rFonts w:ascii="Tahoma" w:hAnsi="Tahoma" w:cs="Tahoma"/>
                <w:sz w:val="20"/>
                <w:szCs w:val="20"/>
              </w:rPr>
            </w:pPr>
          </w:p>
        </w:tc>
        <w:tc>
          <w:tcPr>
            <w:tcW w:w="992" w:type="dxa"/>
            <w:noWrap/>
          </w:tcPr>
          <w:p w14:paraId="238DD163" w14:textId="77777777" w:rsidR="0078698C" w:rsidRPr="000227F8" w:rsidRDefault="0078698C" w:rsidP="0078698C">
            <w:pPr>
              <w:spacing w:line="160" w:lineRule="atLeast"/>
              <w:jc w:val="both"/>
              <w:rPr>
                <w:rFonts w:ascii="Tahoma" w:hAnsi="Tahoma" w:cs="Tahoma"/>
                <w:sz w:val="20"/>
                <w:szCs w:val="20"/>
                <w:lang w:val="en-US"/>
              </w:rPr>
            </w:pPr>
            <w:r w:rsidRPr="000227F8">
              <w:rPr>
                <w:rFonts w:ascii="Tahoma" w:hAnsi="Tahoma" w:cs="Tahoma"/>
                <w:sz w:val="20"/>
                <w:szCs w:val="20"/>
                <w:lang w:val="en-US"/>
              </w:rPr>
              <w:t>60</w:t>
            </w:r>
          </w:p>
        </w:tc>
        <w:tc>
          <w:tcPr>
            <w:tcW w:w="2126" w:type="dxa"/>
            <w:vMerge/>
          </w:tcPr>
          <w:p w14:paraId="12A68115"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7FC760FB"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E56B513"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7F6D5099" w14:textId="77777777" w:rsidR="0078698C" w:rsidRPr="000227F8" w:rsidRDefault="0078698C" w:rsidP="0078698C">
            <w:pPr>
              <w:spacing w:line="160" w:lineRule="atLeast"/>
              <w:jc w:val="both"/>
              <w:rPr>
                <w:rFonts w:ascii="Tahoma" w:hAnsi="Tahoma" w:cs="Tahoma"/>
                <w:sz w:val="20"/>
                <w:szCs w:val="20"/>
              </w:rPr>
            </w:pPr>
          </w:p>
        </w:tc>
        <w:tc>
          <w:tcPr>
            <w:tcW w:w="2976" w:type="dxa"/>
          </w:tcPr>
          <w:p w14:paraId="1FB9EE5A"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 &lt; 100*(αιτούμενο-εγκεκριμένο)/εγκεκριμένο ≤ 30</w:t>
            </w:r>
          </w:p>
        </w:tc>
        <w:tc>
          <w:tcPr>
            <w:tcW w:w="851" w:type="dxa"/>
            <w:vMerge/>
          </w:tcPr>
          <w:p w14:paraId="3AF9B468" w14:textId="77777777" w:rsidR="0078698C" w:rsidRPr="000227F8" w:rsidRDefault="0078698C" w:rsidP="0078698C">
            <w:pPr>
              <w:spacing w:line="160" w:lineRule="atLeast"/>
              <w:jc w:val="both"/>
              <w:rPr>
                <w:rFonts w:ascii="Tahoma" w:hAnsi="Tahoma" w:cs="Tahoma"/>
                <w:sz w:val="20"/>
                <w:szCs w:val="20"/>
              </w:rPr>
            </w:pPr>
          </w:p>
        </w:tc>
        <w:tc>
          <w:tcPr>
            <w:tcW w:w="992" w:type="dxa"/>
            <w:noWrap/>
          </w:tcPr>
          <w:p w14:paraId="188ADF1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lang w:val="en-US"/>
              </w:rPr>
              <w:t>3</w:t>
            </w:r>
            <w:r w:rsidRPr="000227F8">
              <w:rPr>
                <w:rFonts w:ascii="Tahoma" w:hAnsi="Tahoma" w:cs="Tahoma"/>
                <w:sz w:val="20"/>
                <w:szCs w:val="20"/>
              </w:rPr>
              <w:t>0</w:t>
            </w:r>
          </w:p>
        </w:tc>
        <w:tc>
          <w:tcPr>
            <w:tcW w:w="2126" w:type="dxa"/>
            <w:vMerge/>
          </w:tcPr>
          <w:p w14:paraId="229D18A6"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0466946D"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EE084BB"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2650C40A" w14:textId="77777777" w:rsidR="0078698C" w:rsidRPr="000227F8" w:rsidRDefault="0078698C" w:rsidP="0078698C">
            <w:pPr>
              <w:spacing w:line="160" w:lineRule="atLeast"/>
              <w:jc w:val="both"/>
              <w:rPr>
                <w:rFonts w:ascii="Tahoma" w:hAnsi="Tahoma" w:cs="Tahoma"/>
                <w:sz w:val="20"/>
                <w:szCs w:val="20"/>
              </w:rPr>
            </w:pPr>
          </w:p>
        </w:tc>
        <w:tc>
          <w:tcPr>
            <w:tcW w:w="2976" w:type="dxa"/>
          </w:tcPr>
          <w:p w14:paraId="037D7FC4"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100*(αιτούμενο -εγκεκριμένο)/εγκεκριμένο &gt; 30</w:t>
            </w:r>
          </w:p>
        </w:tc>
        <w:tc>
          <w:tcPr>
            <w:tcW w:w="851" w:type="dxa"/>
            <w:vMerge/>
          </w:tcPr>
          <w:p w14:paraId="009B244D" w14:textId="77777777" w:rsidR="0078698C" w:rsidRPr="000227F8" w:rsidRDefault="0078698C" w:rsidP="0078698C">
            <w:pPr>
              <w:spacing w:line="160" w:lineRule="atLeast"/>
              <w:jc w:val="both"/>
              <w:rPr>
                <w:rFonts w:ascii="Tahoma" w:hAnsi="Tahoma" w:cs="Tahoma"/>
                <w:sz w:val="20"/>
                <w:szCs w:val="20"/>
              </w:rPr>
            </w:pPr>
          </w:p>
        </w:tc>
        <w:tc>
          <w:tcPr>
            <w:tcW w:w="992" w:type="dxa"/>
            <w:noWrap/>
          </w:tcPr>
          <w:p w14:paraId="5ACC43E3"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695531DB"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0E09E042"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6E58C25B"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2.1</w:t>
            </w:r>
          </w:p>
        </w:tc>
        <w:tc>
          <w:tcPr>
            <w:tcW w:w="3119" w:type="dxa"/>
            <w:vMerge w:val="restart"/>
          </w:tcPr>
          <w:p w14:paraId="5E251611"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Σχετική εμπειρία παρόχου στην επαγγελματική κατάρτιση</w:t>
            </w:r>
          </w:p>
        </w:tc>
        <w:tc>
          <w:tcPr>
            <w:tcW w:w="2976" w:type="dxa"/>
            <w:vAlign w:val="center"/>
          </w:tcPr>
          <w:p w14:paraId="4FCC7180"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Ναι</w:t>
            </w:r>
          </w:p>
        </w:tc>
        <w:tc>
          <w:tcPr>
            <w:tcW w:w="851" w:type="dxa"/>
            <w:vMerge w:val="restart"/>
          </w:tcPr>
          <w:p w14:paraId="712B27D8"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1FA47C5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0442B441"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sz w:val="20"/>
                <w:szCs w:val="20"/>
              </w:rPr>
              <w:t>Έναρξη Δ.Ο.Υ., Βεβαίωση αρμοδίου φορέα για υλοποίηση αντίστοιχων προγραμμάτων</w:t>
            </w:r>
          </w:p>
        </w:tc>
      </w:tr>
      <w:tr w:rsidR="0078698C" w:rsidRPr="000227F8" w14:paraId="742066D5"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2BECF1C2"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3C0378A4" w14:textId="77777777" w:rsidR="0078698C" w:rsidRPr="000227F8" w:rsidRDefault="0078698C" w:rsidP="0078698C">
            <w:pPr>
              <w:spacing w:line="160" w:lineRule="atLeast"/>
              <w:jc w:val="both"/>
              <w:rPr>
                <w:rFonts w:ascii="Tahoma" w:hAnsi="Tahoma" w:cs="Tahoma"/>
                <w:sz w:val="20"/>
                <w:szCs w:val="20"/>
              </w:rPr>
            </w:pPr>
          </w:p>
        </w:tc>
        <w:tc>
          <w:tcPr>
            <w:tcW w:w="2976" w:type="dxa"/>
            <w:vAlign w:val="center"/>
          </w:tcPr>
          <w:p w14:paraId="6C380B42"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Όχι</w:t>
            </w:r>
          </w:p>
        </w:tc>
        <w:tc>
          <w:tcPr>
            <w:tcW w:w="851" w:type="dxa"/>
            <w:vMerge/>
          </w:tcPr>
          <w:p w14:paraId="3D14E175" w14:textId="77777777" w:rsidR="0078698C" w:rsidRPr="000227F8" w:rsidRDefault="0078698C" w:rsidP="0078698C">
            <w:pPr>
              <w:spacing w:line="160" w:lineRule="atLeast"/>
              <w:jc w:val="both"/>
              <w:rPr>
                <w:rFonts w:ascii="Tahoma" w:hAnsi="Tahoma" w:cs="Tahoma"/>
                <w:sz w:val="20"/>
                <w:szCs w:val="20"/>
              </w:rPr>
            </w:pPr>
          </w:p>
        </w:tc>
        <w:tc>
          <w:tcPr>
            <w:tcW w:w="992" w:type="dxa"/>
          </w:tcPr>
          <w:p w14:paraId="651A105B" w14:textId="77777777" w:rsidR="0078698C" w:rsidRPr="000227F8" w:rsidRDefault="0078698C" w:rsidP="0078698C">
            <w:pPr>
              <w:spacing w:line="160" w:lineRule="atLeast"/>
              <w:jc w:val="both"/>
              <w:rPr>
                <w:rFonts w:ascii="Tahoma" w:hAnsi="Tahoma" w:cs="Tahoma"/>
                <w:sz w:val="20"/>
                <w:szCs w:val="20"/>
                <w:lang w:val="en-US"/>
              </w:rPr>
            </w:pPr>
            <w:r w:rsidRPr="000227F8">
              <w:rPr>
                <w:rFonts w:ascii="Tahoma" w:hAnsi="Tahoma" w:cs="Tahoma"/>
                <w:sz w:val="20"/>
                <w:szCs w:val="20"/>
              </w:rPr>
              <w:t>0</w:t>
            </w:r>
          </w:p>
        </w:tc>
        <w:tc>
          <w:tcPr>
            <w:tcW w:w="2126" w:type="dxa"/>
            <w:vMerge/>
          </w:tcPr>
          <w:p w14:paraId="33F25E82"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7D8C238F"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1A15EFC5"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2.2</w:t>
            </w:r>
          </w:p>
        </w:tc>
        <w:tc>
          <w:tcPr>
            <w:tcW w:w="3119" w:type="dxa"/>
            <w:vMerge w:val="restart"/>
          </w:tcPr>
          <w:p w14:paraId="569C0BBE"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Διαθεσιμότητα υλικοτεχνικής υποδομής</w:t>
            </w:r>
          </w:p>
        </w:tc>
        <w:tc>
          <w:tcPr>
            <w:tcW w:w="2976" w:type="dxa"/>
            <w:vAlign w:val="center"/>
          </w:tcPr>
          <w:p w14:paraId="3B7B5430"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Διαθέτει πιστοποιημένες δομές μεταφοράς γνώσης από ΕΟΠΠΕΠ</w:t>
            </w:r>
          </w:p>
        </w:tc>
        <w:tc>
          <w:tcPr>
            <w:tcW w:w="851" w:type="dxa"/>
            <w:vMerge w:val="restart"/>
          </w:tcPr>
          <w:p w14:paraId="055978F4"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5481CF01"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12EF3335"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sz w:val="20"/>
                <w:szCs w:val="20"/>
              </w:rPr>
              <w:t xml:space="preserve">Σχετικό πιστοποιητικό ΕΟΠΠΕΠ, συμφωνητικό μίσθωσης ή κατοχής </w:t>
            </w:r>
            <w:r w:rsidRPr="000227F8">
              <w:rPr>
                <w:rFonts w:ascii="Tahoma" w:hAnsi="Tahoma" w:cs="Tahoma"/>
                <w:sz w:val="20"/>
                <w:szCs w:val="20"/>
              </w:rPr>
              <w:lastRenderedPageBreak/>
              <w:t>δομών, φωτογραφική τεκμηρίωση</w:t>
            </w:r>
          </w:p>
        </w:tc>
      </w:tr>
      <w:tr w:rsidR="0078698C" w:rsidRPr="000227F8" w14:paraId="0B2DDADB"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043D24B5"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38B5DBB1" w14:textId="77777777" w:rsidR="0078698C" w:rsidRPr="000227F8" w:rsidRDefault="0078698C" w:rsidP="0078698C">
            <w:pPr>
              <w:spacing w:line="160" w:lineRule="atLeast"/>
              <w:jc w:val="both"/>
              <w:rPr>
                <w:rFonts w:ascii="Tahoma" w:hAnsi="Tahoma" w:cs="Tahoma"/>
                <w:sz w:val="20"/>
                <w:szCs w:val="20"/>
              </w:rPr>
            </w:pPr>
          </w:p>
        </w:tc>
        <w:tc>
          <w:tcPr>
            <w:tcW w:w="2976" w:type="dxa"/>
            <w:vAlign w:val="center"/>
          </w:tcPr>
          <w:p w14:paraId="33B9E80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Διαθέτει πρόσβαση σε πιστοποιημένες δομές</w:t>
            </w:r>
          </w:p>
        </w:tc>
        <w:tc>
          <w:tcPr>
            <w:tcW w:w="851" w:type="dxa"/>
            <w:vMerge/>
          </w:tcPr>
          <w:p w14:paraId="7E06F608" w14:textId="77777777" w:rsidR="0078698C" w:rsidRPr="000227F8" w:rsidRDefault="0078698C" w:rsidP="0078698C">
            <w:pPr>
              <w:spacing w:line="160" w:lineRule="atLeast"/>
              <w:jc w:val="both"/>
              <w:rPr>
                <w:rFonts w:ascii="Tahoma" w:hAnsi="Tahoma" w:cs="Tahoma"/>
                <w:sz w:val="20"/>
                <w:szCs w:val="20"/>
              </w:rPr>
            </w:pPr>
          </w:p>
        </w:tc>
        <w:tc>
          <w:tcPr>
            <w:tcW w:w="992" w:type="dxa"/>
          </w:tcPr>
          <w:p w14:paraId="6C19988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50</w:t>
            </w:r>
          </w:p>
        </w:tc>
        <w:tc>
          <w:tcPr>
            <w:tcW w:w="2126" w:type="dxa"/>
            <w:vMerge/>
          </w:tcPr>
          <w:p w14:paraId="2CFD4431"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6AB62FDB"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7931A8DF"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01285E63" w14:textId="77777777" w:rsidR="0078698C" w:rsidRPr="000227F8" w:rsidRDefault="0078698C" w:rsidP="0078698C">
            <w:pPr>
              <w:spacing w:line="160" w:lineRule="atLeast"/>
              <w:jc w:val="both"/>
              <w:rPr>
                <w:rFonts w:ascii="Tahoma" w:hAnsi="Tahoma" w:cs="Tahoma"/>
                <w:sz w:val="20"/>
                <w:szCs w:val="20"/>
              </w:rPr>
            </w:pPr>
          </w:p>
        </w:tc>
        <w:tc>
          <w:tcPr>
            <w:tcW w:w="2976" w:type="dxa"/>
            <w:vAlign w:val="center"/>
          </w:tcPr>
          <w:p w14:paraId="04B9BAAF"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Κανένα από τα παραπάνω</w:t>
            </w:r>
          </w:p>
        </w:tc>
        <w:tc>
          <w:tcPr>
            <w:tcW w:w="851" w:type="dxa"/>
            <w:vMerge/>
          </w:tcPr>
          <w:p w14:paraId="643B8053" w14:textId="77777777" w:rsidR="0078698C" w:rsidRPr="000227F8" w:rsidRDefault="0078698C" w:rsidP="0078698C">
            <w:pPr>
              <w:spacing w:line="160" w:lineRule="atLeast"/>
              <w:jc w:val="both"/>
              <w:rPr>
                <w:rFonts w:ascii="Tahoma" w:hAnsi="Tahoma" w:cs="Tahoma"/>
                <w:sz w:val="20"/>
                <w:szCs w:val="20"/>
              </w:rPr>
            </w:pPr>
          </w:p>
        </w:tc>
        <w:tc>
          <w:tcPr>
            <w:tcW w:w="992" w:type="dxa"/>
          </w:tcPr>
          <w:p w14:paraId="59B6D0B1"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5570FD67"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256F0D48"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6A56E3C9" w14:textId="77777777" w:rsidR="0078698C" w:rsidRPr="000227F8" w:rsidRDefault="0078698C" w:rsidP="0078698C">
            <w:pPr>
              <w:spacing w:line="160" w:lineRule="atLeast"/>
              <w:jc w:val="both"/>
              <w:rPr>
                <w:rFonts w:ascii="Tahoma" w:hAnsi="Tahoma" w:cs="Tahoma"/>
                <w:bCs/>
                <w:sz w:val="20"/>
                <w:szCs w:val="20"/>
              </w:rPr>
            </w:pPr>
            <w:r w:rsidRPr="000227F8">
              <w:rPr>
                <w:rFonts w:ascii="Tahoma" w:hAnsi="Tahoma" w:cs="Tahoma"/>
                <w:bCs/>
                <w:sz w:val="20"/>
                <w:szCs w:val="20"/>
              </w:rPr>
              <w:t>2.3</w:t>
            </w:r>
          </w:p>
        </w:tc>
        <w:tc>
          <w:tcPr>
            <w:tcW w:w="3119" w:type="dxa"/>
            <w:vMerge w:val="restart"/>
          </w:tcPr>
          <w:p w14:paraId="226D8032"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Διαθεσιμότητα εκπαιδευτικού προσωπικού</w:t>
            </w:r>
          </w:p>
        </w:tc>
        <w:tc>
          <w:tcPr>
            <w:tcW w:w="2976" w:type="dxa"/>
          </w:tcPr>
          <w:p w14:paraId="5DDBC06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Ναι</w:t>
            </w:r>
          </w:p>
        </w:tc>
        <w:tc>
          <w:tcPr>
            <w:tcW w:w="851" w:type="dxa"/>
            <w:vMerge w:val="restart"/>
          </w:tcPr>
          <w:p w14:paraId="5270F8C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15%</w:t>
            </w:r>
          </w:p>
        </w:tc>
        <w:tc>
          <w:tcPr>
            <w:tcW w:w="992" w:type="dxa"/>
          </w:tcPr>
          <w:p w14:paraId="53049719"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100</w:t>
            </w:r>
          </w:p>
        </w:tc>
        <w:tc>
          <w:tcPr>
            <w:tcW w:w="2126" w:type="dxa"/>
            <w:vMerge w:val="restart"/>
          </w:tcPr>
          <w:p w14:paraId="72258BBF" w14:textId="77777777" w:rsidR="0078698C" w:rsidRPr="000227F8" w:rsidRDefault="0078698C" w:rsidP="0078698C">
            <w:pPr>
              <w:spacing w:line="160" w:lineRule="atLeast"/>
              <w:jc w:val="center"/>
              <w:rPr>
                <w:rFonts w:ascii="Tahoma" w:hAnsi="Tahoma" w:cs="Tahoma"/>
                <w:sz w:val="20"/>
                <w:szCs w:val="20"/>
              </w:rPr>
            </w:pPr>
            <w:r w:rsidRPr="000227F8">
              <w:rPr>
                <w:rFonts w:ascii="Tahoma" w:hAnsi="Tahoma" w:cs="Tahoma"/>
                <w:sz w:val="20"/>
                <w:szCs w:val="20"/>
              </w:rPr>
              <w:t>Αίτηση στήριξης και Ιδιωτικά Συμφωνητικά συνεργασίας ή/και Συμβάσεις</w:t>
            </w:r>
          </w:p>
        </w:tc>
      </w:tr>
      <w:tr w:rsidR="0078698C" w:rsidRPr="000227F8" w14:paraId="75D93FB4"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305D5667" w14:textId="77777777" w:rsidR="0078698C" w:rsidRPr="000227F8" w:rsidRDefault="0078698C" w:rsidP="0078698C">
            <w:pPr>
              <w:spacing w:line="160" w:lineRule="atLeast"/>
              <w:jc w:val="both"/>
              <w:rPr>
                <w:rFonts w:ascii="Tahoma" w:hAnsi="Tahoma" w:cs="Tahoma"/>
                <w:bCs/>
                <w:sz w:val="20"/>
                <w:szCs w:val="20"/>
              </w:rPr>
            </w:pPr>
          </w:p>
        </w:tc>
        <w:tc>
          <w:tcPr>
            <w:tcW w:w="3119" w:type="dxa"/>
            <w:vMerge/>
          </w:tcPr>
          <w:p w14:paraId="07C87FB1" w14:textId="77777777" w:rsidR="0078698C" w:rsidRPr="000227F8" w:rsidRDefault="0078698C" w:rsidP="0078698C">
            <w:pPr>
              <w:spacing w:line="160" w:lineRule="atLeast"/>
              <w:jc w:val="both"/>
              <w:rPr>
                <w:rFonts w:ascii="Tahoma" w:hAnsi="Tahoma" w:cs="Tahoma"/>
                <w:sz w:val="20"/>
                <w:szCs w:val="20"/>
              </w:rPr>
            </w:pPr>
          </w:p>
        </w:tc>
        <w:tc>
          <w:tcPr>
            <w:tcW w:w="2976" w:type="dxa"/>
          </w:tcPr>
          <w:p w14:paraId="31D76DB6"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Όχι</w:t>
            </w:r>
          </w:p>
        </w:tc>
        <w:tc>
          <w:tcPr>
            <w:tcW w:w="851" w:type="dxa"/>
            <w:vMerge/>
          </w:tcPr>
          <w:p w14:paraId="3098B2BD" w14:textId="77777777" w:rsidR="0078698C" w:rsidRPr="000227F8" w:rsidRDefault="0078698C" w:rsidP="0078698C">
            <w:pPr>
              <w:spacing w:line="160" w:lineRule="atLeast"/>
              <w:jc w:val="both"/>
              <w:rPr>
                <w:rFonts w:ascii="Tahoma" w:hAnsi="Tahoma" w:cs="Tahoma"/>
                <w:sz w:val="20"/>
                <w:szCs w:val="20"/>
              </w:rPr>
            </w:pPr>
          </w:p>
        </w:tc>
        <w:tc>
          <w:tcPr>
            <w:tcW w:w="992" w:type="dxa"/>
          </w:tcPr>
          <w:p w14:paraId="6D0DCB68" w14:textId="77777777" w:rsidR="0078698C" w:rsidRPr="000227F8" w:rsidRDefault="0078698C" w:rsidP="0078698C">
            <w:pPr>
              <w:spacing w:line="160" w:lineRule="atLeast"/>
              <w:jc w:val="both"/>
              <w:rPr>
                <w:rFonts w:ascii="Tahoma" w:hAnsi="Tahoma" w:cs="Tahoma"/>
                <w:sz w:val="20"/>
                <w:szCs w:val="20"/>
              </w:rPr>
            </w:pPr>
            <w:r w:rsidRPr="000227F8">
              <w:rPr>
                <w:rFonts w:ascii="Tahoma" w:hAnsi="Tahoma" w:cs="Tahoma"/>
                <w:sz w:val="20"/>
                <w:szCs w:val="20"/>
              </w:rPr>
              <w:t>0</w:t>
            </w:r>
          </w:p>
        </w:tc>
        <w:tc>
          <w:tcPr>
            <w:tcW w:w="2126" w:type="dxa"/>
            <w:vMerge/>
          </w:tcPr>
          <w:p w14:paraId="45415150"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03997395"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63" w:type="dxa"/>
            <w:gridSpan w:val="3"/>
          </w:tcPr>
          <w:p w14:paraId="2A6DCDD5" w14:textId="77777777" w:rsidR="0078698C" w:rsidRPr="000227F8" w:rsidRDefault="0078698C" w:rsidP="0078698C">
            <w:pPr>
              <w:spacing w:line="160" w:lineRule="atLeast"/>
              <w:jc w:val="both"/>
              <w:rPr>
                <w:rFonts w:ascii="Tahoma" w:hAnsi="Tahoma" w:cs="Tahoma"/>
                <w:b/>
                <w:sz w:val="20"/>
                <w:szCs w:val="20"/>
              </w:rPr>
            </w:pPr>
            <w:r w:rsidRPr="000227F8">
              <w:rPr>
                <w:rFonts w:ascii="Tahoma" w:hAnsi="Tahoma" w:cs="Tahoma"/>
                <w:b/>
                <w:sz w:val="20"/>
                <w:szCs w:val="20"/>
              </w:rPr>
              <w:t>ΜΕΓΙΣΤΗ ΔΥΝΑΤΗ ΒΑΘΜΟΛΟΓΙΑ</w:t>
            </w:r>
          </w:p>
        </w:tc>
        <w:tc>
          <w:tcPr>
            <w:tcW w:w="851" w:type="dxa"/>
          </w:tcPr>
          <w:p w14:paraId="517E3E84" w14:textId="77777777" w:rsidR="0078698C" w:rsidRPr="000227F8" w:rsidRDefault="00DB3F01" w:rsidP="0078698C">
            <w:pPr>
              <w:spacing w:line="160" w:lineRule="atLeast"/>
              <w:jc w:val="both"/>
              <w:rPr>
                <w:rFonts w:ascii="Tahoma" w:hAnsi="Tahoma" w:cs="Tahoma"/>
                <w:b/>
                <w:sz w:val="20"/>
                <w:szCs w:val="20"/>
              </w:rPr>
            </w:pPr>
            <w:r>
              <w:rPr>
                <w:rFonts w:ascii="Tahoma" w:hAnsi="Tahoma" w:cs="Tahoma"/>
                <w:b/>
                <w:sz w:val="20"/>
                <w:szCs w:val="20"/>
              </w:rPr>
              <w:t>100%</w:t>
            </w:r>
          </w:p>
        </w:tc>
        <w:tc>
          <w:tcPr>
            <w:tcW w:w="992" w:type="dxa"/>
          </w:tcPr>
          <w:p w14:paraId="73313B7F" w14:textId="77777777" w:rsidR="0078698C" w:rsidRPr="000227F8" w:rsidRDefault="00DB3F01" w:rsidP="0078698C">
            <w:pPr>
              <w:spacing w:line="160" w:lineRule="atLeast"/>
              <w:jc w:val="both"/>
              <w:rPr>
                <w:rFonts w:ascii="Tahoma" w:hAnsi="Tahoma" w:cs="Tahoma"/>
                <w:b/>
                <w:sz w:val="20"/>
                <w:szCs w:val="20"/>
              </w:rPr>
            </w:pPr>
            <w:r>
              <w:rPr>
                <w:rFonts w:ascii="Tahoma" w:hAnsi="Tahoma" w:cs="Tahoma"/>
                <w:b/>
                <w:sz w:val="20"/>
                <w:szCs w:val="20"/>
              </w:rPr>
              <w:t>7</w:t>
            </w:r>
            <w:r w:rsidR="0078698C" w:rsidRPr="000227F8">
              <w:rPr>
                <w:rFonts w:ascii="Tahoma" w:hAnsi="Tahoma" w:cs="Tahoma"/>
                <w:b/>
                <w:sz w:val="20"/>
                <w:szCs w:val="20"/>
              </w:rPr>
              <w:t>00</w:t>
            </w:r>
          </w:p>
        </w:tc>
        <w:tc>
          <w:tcPr>
            <w:tcW w:w="2126" w:type="dxa"/>
          </w:tcPr>
          <w:p w14:paraId="42C46668" w14:textId="77777777" w:rsidR="0078698C" w:rsidRPr="000227F8" w:rsidRDefault="0078698C" w:rsidP="0078698C">
            <w:pPr>
              <w:spacing w:line="160" w:lineRule="atLeast"/>
              <w:jc w:val="both"/>
              <w:rPr>
                <w:rFonts w:ascii="Tahoma" w:hAnsi="Tahoma" w:cs="Tahoma"/>
                <w:sz w:val="20"/>
                <w:szCs w:val="20"/>
              </w:rPr>
            </w:pPr>
          </w:p>
        </w:tc>
      </w:tr>
      <w:tr w:rsidR="0078698C" w:rsidRPr="000227F8" w14:paraId="4640FFBE" w14:textId="77777777" w:rsidTr="00DB3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663" w:type="dxa"/>
            <w:gridSpan w:val="3"/>
          </w:tcPr>
          <w:p w14:paraId="30F3DFC4" w14:textId="77777777" w:rsidR="0078698C" w:rsidRPr="000227F8" w:rsidRDefault="0078698C" w:rsidP="0078698C">
            <w:pPr>
              <w:spacing w:line="160" w:lineRule="atLeast"/>
              <w:jc w:val="both"/>
              <w:rPr>
                <w:rFonts w:ascii="Tahoma" w:hAnsi="Tahoma" w:cs="Tahoma"/>
                <w:b/>
                <w:sz w:val="20"/>
                <w:szCs w:val="20"/>
              </w:rPr>
            </w:pPr>
            <w:r w:rsidRPr="000227F8">
              <w:rPr>
                <w:rFonts w:ascii="Tahoma" w:hAnsi="Tahoma" w:cs="Tahoma"/>
                <w:b/>
                <w:sz w:val="20"/>
                <w:szCs w:val="20"/>
              </w:rPr>
              <w:t>ΕΛΑΧΙΣΤΗ ΒΑΘΜΟΛΟΓΙΑ (30% ΤΗΣ ΜΕΓΙΣΤΗΣ)</w:t>
            </w:r>
          </w:p>
        </w:tc>
        <w:tc>
          <w:tcPr>
            <w:tcW w:w="851" w:type="dxa"/>
          </w:tcPr>
          <w:p w14:paraId="16DC245E" w14:textId="77777777" w:rsidR="0078698C" w:rsidRPr="000227F8" w:rsidRDefault="0078698C" w:rsidP="0078698C">
            <w:pPr>
              <w:spacing w:line="160" w:lineRule="atLeast"/>
              <w:jc w:val="both"/>
              <w:rPr>
                <w:rFonts w:ascii="Tahoma" w:hAnsi="Tahoma" w:cs="Tahoma"/>
                <w:sz w:val="20"/>
                <w:szCs w:val="20"/>
              </w:rPr>
            </w:pPr>
          </w:p>
        </w:tc>
        <w:tc>
          <w:tcPr>
            <w:tcW w:w="992" w:type="dxa"/>
          </w:tcPr>
          <w:p w14:paraId="166BEC8A" w14:textId="77777777" w:rsidR="0078698C" w:rsidRPr="000227F8" w:rsidRDefault="00DB3F01" w:rsidP="00DB3F01">
            <w:pPr>
              <w:spacing w:line="160" w:lineRule="atLeast"/>
              <w:jc w:val="both"/>
              <w:rPr>
                <w:rFonts w:ascii="Tahoma" w:hAnsi="Tahoma" w:cs="Tahoma"/>
                <w:b/>
                <w:sz w:val="20"/>
                <w:szCs w:val="20"/>
              </w:rPr>
            </w:pPr>
            <w:r>
              <w:rPr>
                <w:rFonts w:ascii="Tahoma" w:hAnsi="Tahoma" w:cs="Tahoma"/>
                <w:b/>
                <w:sz w:val="20"/>
                <w:szCs w:val="20"/>
              </w:rPr>
              <w:t>210</w:t>
            </w:r>
          </w:p>
        </w:tc>
        <w:tc>
          <w:tcPr>
            <w:tcW w:w="2126" w:type="dxa"/>
          </w:tcPr>
          <w:p w14:paraId="455E1B10" w14:textId="77777777" w:rsidR="0078698C" w:rsidRPr="000227F8" w:rsidRDefault="0078698C" w:rsidP="0078698C">
            <w:pPr>
              <w:spacing w:line="160" w:lineRule="atLeast"/>
              <w:jc w:val="both"/>
              <w:rPr>
                <w:rFonts w:ascii="Tahoma" w:hAnsi="Tahoma" w:cs="Tahoma"/>
                <w:sz w:val="20"/>
                <w:szCs w:val="20"/>
              </w:rPr>
            </w:pPr>
          </w:p>
        </w:tc>
      </w:tr>
    </w:tbl>
    <w:p w14:paraId="469FE813" w14:textId="77777777" w:rsidR="00392265" w:rsidRPr="000227F8" w:rsidRDefault="00392265" w:rsidP="004E43C8">
      <w:pPr>
        <w:spacing w:line="160" w:lineRule="atLeast"/>
        <w:jc w:val="both"/>
        <w:rPr>
          <w:rFonts w:ascii="Tahoma" w:hAnsi="Tahoma" w:cs="Tahoma"/>
          <w:sz w:val="20"/>
          <w:szCs w:val="20"/>
        </w:rPr>
      </w:pPr>
    </w:p>
    <w:p w14:paraId="7F9708C0" w14:textId="77777777" w:rsidR="009F6B40" w:rsidRPr="009F6B40" w:rsidRDefault="009F6B40" w:rsidP="009F6B40">
      <w:pPr>
        <w:spacing w:line="160" w:lineRule="atLeast"/>
        <w:jc w:val="both"/>
        <w:rPr>
          <w:rFonts w:ascii="Tahoma" w:hAnsi="Tahoma" w:cs="Tahoma"/>
          <w:b/>
          <w:sz w:val="20"/>
          <w:szCs w:val="20"/>
        </w:rPr>
      </w:pPr>
      <w:r>
        <w:rPr>
          <w:rFonts w:ascii="Tahoma" w:hAnsi="Tahoma" w:cs="Tahoma"/>
          <w:b/>
          <w:sz w:val="20"/>
          <w:szCs w:val="20"/>
        </w:rPr>
        <w:t>19.2.2.2</w:t>
      </w:r>
      <w:r w:rsidRPr="009F6B40">
        <w:rPr>
          <w:rFonts w:ascii="Tahoma" w:hAnsi="Tahoma" w:cs="Tahoma"/>
          <w:b/>
          <w:sz w:val="20"/>
          <w:szCs w:val="20"/>
        </w:rPr>
        <w:t xml:space="preserve"> - Ενίσχυση επενδύσεων στην μεταποίηση, εμπορία και/ή ανάπτυξη γεωργικών προϊόντων με αποτέλεσμα</w:t>
      </w:r>
      <w:r>
        <w:rPr>
          <w:rFonts w:ascii="Tahoma" w:hAnsi="Tahoma" w:cs="Tahoma"/>
          <w:b/>
          <w:sz w:val="20"/>
          <w:szCs w:val="20"/>
        </w:rPr>
        <w:t xml:space="preserve"> μη</w:t>
      </w:r>
      <w:r w:rsidRPr="009F6B40">
        <w:rPr>
          <w:rFonts w:ascii="Tahoma" w:hAnsi="Tahoma" w:cs="Tahoma"/>
          <w:b/>
          <w:sz w:val="20"/>
          <w:szCs w:val="20"/>
        </w:rPr>
        <w:t xml:space="preserve"> γεωργικό προϊόν για την εξυπηρέτηση ειδικών στόχων της τοπικής στρατηγικής</w:t>
      </w:r>
    </w:p>
    <w:p w14:paraId="6037A482" w14:textId="77777777" w:rsidR="004A1EB8" w:rsidRPr="003E5739" w:rsidRDefault="009F6B40" w:rsidP="009F6B40">
      <w:pPr>
        <w:spacing w:line="160" w:lineRule="atLeast"/>
        <w:jc w:val="both"/>
        <w:rPr>
          <w:rFonts w:ascii="Tahoma" w:hAnsi="Tahoma" w:cs="Tahoma"/>
          <w:sz w:val="24"/>
          <w:szCs w:val="24"/>
        </w:rPr>
      </w:pPr>
      <w:r w:rsidRPr="003E5739">
        <w:rPr>
          <w:rFonts w:ascii="Tahoma" w:hAnsi="Tahoma" w:cs="Tahoma"/>
          <w:sz w:val="24"/>
          <w:szCs w:val="24"/>
        </w:rPr>
        <w:t>Περιγραφή Υποδράσης 19.2.2.2</w:t>
      </w:r>
    </w:p>
    <w:tbl>
      <w:tblPr>
        <w:tblStyle w:val="TableGrid"/>
        <w:tblW w:w="5637" w:type="pct"/>
        <w:tblCellMar>
          <w:left w:w="57" w:type="dxa"/>
          <w:right w:w="57" w:type="dxa"/>
        </w:tblCellMar>
        <w:tblLook w:val="04A0" w:firstRow="1" w:lastRow="0" w:firstColumn="1" w:lastColumn="0" w:noHBand="0" w:noVBand="1"/>
      </w:tblPr>
      <w:tblGrid>
        <w:gridCol w:w="2022"/>
        <w:gridCol w:w="8244"/>
      </w:tblGrid>
      <w:tr w:rsidR="009F6B40" w:rsidRPr="009F6B40" w14:paraId="55FD31B5" w14:textId="77777777" w:rsidTr="00180AE1">
        <w:tc>
          <w:tcPr>
            <w:tcW w:w="985" w:type="pct"/>
            <w:tcBorders>
              <w:bottom w:val="single" w:sz="4" w:space="0" w:color="auto"/>
            </w:tcBorders>
            <w:shd w:val="clear" w:color="auto" w:fill="auto"/>
            <w:vAlign w:val="center"/>
          </w:tcPr>
          <w:p w14:paraId="51AF0BAF" w14:textId="77777777" w:rsidR="009F6B40" w:rsidRPr="00696F25" w:rsidRDefault="009F6B40" w:rsidP="009F6B40">
            <w:pPr>
              <w:spacing w:after="200" w:line="160" w:lineRule="atLeast"/>
              <w:jc w:val="both"/>
              <w:rPr>
                <w:rFonts w:ascii="Tahoma" w:hAnsi="Tahoma" w:cs="Tahoma"/>
                <w:b/>
                <w:sz w:val="20"/>
                <w:szCs w:val="20"/>
              </w:rPr>
            </w:pPr>
            <w:r w:rsidRPr="00696F25">
              <w:rPr>
                <w:rFonts w:ascii="Tahoma" w:hAnsi="Tahoma" w:cs="Tahoma"/>
                <w:b/>
                <w:sz w:val="20"/>
                <w:szCs w:val="20"/>
              </w:rPr>
              <w:t>Νομική βάση</w:t>
            </w:r>
          </w:p>
        </w:tc>
        <w:tc>
          <w:tcPr>
            <w:tcW w:w="4015" w:type="pct"/>
            <w:tcBorders>
              <w:bottom w:val="single" w:sz="4" w:space="0" w:color="auto"/>
            </w:tcBorders>
            <w:vAlign w:val="center"/>
          </w:tcPr>
          <w:p w14:paraId="43600719" w14:textId="77777777" w:rsidR="009F6B40" w:rsidRPr="00696F25" w:rsidRDefault="00BC4D7E" w:rsidP="009F6B40">
            <w:pPr>
              <w:spacing w:after="200" w:line="160" w:lineRule="atLeast"/>
              <w:jc w:val="both"/>
              <w:rPr>
                <w:rFonts w:ascii="Tahoma" w:hAnsi="Tahoma" w:cs="Tahoma"/>
                <w:b/>
                <w:sz w:val="20"/>
                <w:szCs w:val="20"/>
              </w:rPr>
            </w:pPr>
            <w:r>
              <w:rPr>
                <w:rFonts w:ascii="Tahoma" w:hAnsi="Tahoma" w:cs="Tahoma"/>
                <w:b/>
                <w:sz w:val="20"/>
                <w:szCs w:val="20"/>
              </w:rPr>
              <w:t>Άρθρο 17</w:t>
            </w:r>
            <w:r w:rsidR="009F6B40" w:rsidRPr="00696F25">
              <w:rPr>
                <w:rFonts w:ascii="Tahoma" w:hAnsi="Tahoma" w:cs="Tahoma"/>
                <w:b/>
                <w:sz w:val="20"/>
                <w:szCs w:val="20"/>
              </w:rPr>
              <w:t xml:space="preserve"> Καν. (ΕΕ) 1305/2013, Καν. (ΕΕ) 1407/2013</w:t>
            </w:r>
          </w:p>
        </w:tc>
      </w:tr>
      <w:tr w:rsidR="009F6B40" w:rsidRPr="009F6B40" w14:paraId="68CB190D" w14:textId="77777777" w:rsidTr="00180AE1">
        <w:tc>
          <w:tcPr>
            <w:tcW w:w="5000" w:type="pct"/>
            <w:gridSpan w:val="2"/>
            <w:shd w:val="clear" w:color="auto" w:fill="auto"/>
            <w:vAlign w:val="center"/>
          </w:tcPr>
          <w:p w14:paraId="6D68CE9C" w14:textId="77777777" w:rsidR="009F6B40" w:rsidRPr="00696F25" w:rsidRDefault="009F6B40" w:rsidP="009F6B40">
            <w:pPr>
              <w:spacing w:after="200" w:line="160" w:lineRule="atLeast"/>
              <w:jc w:val="both"/>
              <w:rPr>
                <w:rFonts w:ascii="Tahoma" w:hAnsi="Tahoma" w:cs="Tahoma"/>
                <w:b/>
                <w:sz w:val="20"/>
                <w:szCs w:val="20"/>
              </w:rPr>
            </w:pPr>
            <w:r w:rsidRPr="00696F25">
              <w:rPr>
                <w:rFonts w:ascii="Tahoma" w:hAnsi="Tahoma" w:cs="Tahoma"/>
                <w:b/>
                <w:sz w:val="20"/>
                <w:szCs w:val="20"/>
              </w:rPr>
              <w:t>Αναλυτική περιγραφή δράσης/υποδράσης</w:t>
            </w:r>
          </w:p>
        </w:tc>
      </w:tr>
      <w:tr w:rsidR="009F6B40" w:rsidRPr="009F6B40" w14:paraId="21CBABB6" w14:textId="77777777" w:rsidTr="00180AE1">
        <w:trPr>
          <w:trHeight w:val="699"/>
        </w:trPr>
        <w:tc>
          <w:tcPr>
            <w:tcW w:w="5000" w:type="pct"/>
            <w:gridSpan w:val="2"/>
            <w:vAlign w:val="center"/>
          </w:tcPr>
          <w:p w14:paraId="528CF498" w14:textId="77777777" w:rsidR="00820230" w:rsidRPr="00820230" w:rsidRDefault="00820230" w:rsidP="00820230">
            <w:pPr>
              <w:spacing w:after="200" w:line="160" w:lineRule="atLeast"/>
              <w:jc w:val="both"/>
              <w:rPr>
                <w:rFonts w:ascii="Tahoma" w:hAnsi="Tahoma" w:cs="Tahoma"/>
                <w:sz w:val="20"/>
                <w:szCs w:val="20"/>
              </w:rPr>
            </w:pPr>
            <w:r w:rsidRPr="00820230">
              <w:rPr>
                <w:rFonts w:ascii="Tahoma" w:hAnsi="Tahoma" w:cs="Tahoma"/>
                <w:sz w:val="20"/>
                <w:szCs w:val="20"/>
              </w:rPr>
              <w:t xml:space="preserve">Στο πλαίσιο της υποδράσης ενισχύονται επενδύσεις από μεταποιητικές επιχειρήσεις οι οποίες χρησιμοποιούν ως πρώτη ύλη γεωργικά προϊόντα που περιλαμβάνονται στο Παραρτήματος Ι της Συνθήκης για τη Λειτουργία της Ευρωπαϊκής Ένωσης (ΣΛΕΕ) και αξιοποιούν τα προϊόντα αυτά μεταποιώντας τα με τελικό προϊόν μη γεωργικό (εκτός παραρτήματος Ι της συνθήκης). </w:t>
            </w:r>
            <w:r w:rsidR="00EC6023" w:rsidRPr="00EC6023">
              <w:rPr>
                <w:rFonts w:ascii="Tahoma" w:hAnsi="Tahoma" w:cs="Tahoma"/>
                <w:sz w:val="20"/>
                <w:szCs w:val="20"/>
              </w:rPr>
              <w:t>Ενισχύονται ιδρύσεις, εκσυγχρονισμοί, επεκτάσεις, μετεγκαταστάσεις μονάδων μεταποίησης ή/και εμπορίας.</w:t>
            </w:r>
          </w:p>
          <w:p w14:paraId="04904224" w14:textId="77777777" w:rsidR="00A517A3" w:rsidRDefault="00C80F8C" w:rsidP="00820230">
            <w:pPr>
              <w:spacing w:after="200" w:line="160" w:lineRule="atLeast"/>
              <w:jc w:val="both"/>
              <w:rPr>
                <w:rFonts w:ascii="Tahoma" w:hAnsi="Tahoma" w:cs="Tahoma"/>
                <w:sz w:val="20"/>
                <w:szCs w:val="20"/>
              </w:rPr>
            </w:pPr>
            <w:r w:rsidRPr="00C80F8C">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Pr>
                <w:rFonts w:ascii="Tahoma" w:hAnsi="Tahoma" w:cs="Tahoma"/>
                <w:sz w:val="20"/>
                <w:szCs w:val="20"/>
              </w:rPr>
              <w:t xml:space="preserve"> </w:t>
            </w:r>
          </w:p>
          <w:p w14:paraId="2D46072B" w14:textId="77777777" w:rsidR="00696F25" w:rsidRDefault="00B46CF5" w:rsidP="00820230">
            <w:pPr>
              <w:spacing w:after="200" w:line="160" w:lineRule="atLeast"/>
              <w:jc w:val="both"/>
              <w:rPr>
                <w:rFonts w:ascii="Tahoma" w:hAnsi="Tahoma" w:cs="Tahoma"/>
                <w:sz w:val="20"/>
                <w:szCs w:val="20"/>
              </w:rPr>
            </w:pPr>
            <w:r>
              <w:rPr>
                <w:rFonts w:ascii="Tahoma" w:hAnsi="Tahoma" w:cs="Tahoma"/>
                <w:sz w:val="20"/>
                <w:szCs w:val="20"/>
              </w:rPr>
              <w:t>Οι επιλέξιμες πράξεις αφορούν τους παρακάτω τομείς</w:t>
            </w:r>
            <w:r w:rsidR="00820230" w:rsidRPr="00820230">
              <w:rPr>
                <w:rFonts w:ascii="Tahoma" w:hAnsi="Tahoma" w:cs="Tahoma"/>
                <w:sz w:val="20"/>
                <w:szCs w:val="20"/>
              </w:rPr>
              <w:t>:</w:t>
            </w:r>
          </w:p>
          <w:p w14:paraId="728DB6EA" w14:textId="77777777" w:rsidR="00B46CF5" w:rsidRDefault="00B46CF5"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Επεξεργασία καπνού για παραγωγή πούρων ή σιγαρίλος.</w:t>
            </w:r>
          </w:p>
          <w:p w14:paraId="41AF14FC" w14:textId="77777777" w:rsidR="00B46CF5" w:rsidRDefault="00B46CF5"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Ζυθοποιία.</w:t>
            </w:r>
          </w:p>
          <w:p w14:paraId="74C4E9A0" w14:textId="77777777" w:rsidR="00820230" w:rsidRDefault="00696F25" w:rsidP="00696F25">
            <w:pPr>
              <w:pStyle w:val="ListParagraph"/>
              <w:numPr>
                <w:ilvl w:val="0"/>
                <w:numId w:val="39"/>
              </w:numPr>
              <w:spacing w:line="160" w:lineRule="atLeast"/>
              <w:jc w:val="both"/>
              <w:rPr>
                <w:rFonts w:ascii="Tahoma" w:hAnsi="Tahoma" w:cs="Tahoma"/>
                <w:sz w:val="20"/>
                <w:szCs w:val="20"/>
              </w:rPr>
            </w:pPr>
            <w:r w:rsidRPr="00696F25">
              <w:rPr>
                <w:rFonts w:ascii="Tahoma" w:hAnsi="Tahoma" w:cs="Tahoma"/>
                <w:sz w:val="20"/>
                <w:szCs w:val="20"/>
              </w:rPr>
              <w:t>Επεξεργασία προϊόντων κυψέλης (γύρη, πρόπολη, βασιλικός πολτός</w:t>
            </w:r>
            <w:r w:rsidR="00B46CF5">
              <w:rPr>
                <w:rFonts w:ascii="Tahoma" w:hAnsi="Tahoma" w:cs="Tahoma"/>
                <w:sz w:val="20"/>
                <w:szCs w:val="20"/>
              </w:rPr>
              <w:t xml:space="preserve"> και λοιπά προϊόντα</w:t>
            </w:r>
            <w:r w:rsidRPr="00696F25">
              <w:rPr>
                <w:rFonts w:ascii="Tahoma" w:hAnsi="Tahoma" w:cs="Tahoma"/>
                <w:sz w:val="20"/>
                <w:szCs w:val="20"/>
              </w:rPr>
              <w:t>)</w:t>
            </w:r>
            <w:r w:rsidR="00B46CF5">
              <w:rPr>
                <w:rFonts w:ascii="Tahoma" w:hAnsi="Tahoma" w:cs="Tahoma"/>
                <w:sz w:val="20"/>
                <w:szCs w:val="20"/>
              </w:rPr>
              <w:t>.</w:t>
            </w:r>
          </w:p>
          <w:p w14:paraId="41439669" w14:textId="77777777" w:rsidR="00696F25" w:rsidRDefault="00B46CF5"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παραγωγής α</w:t>
            </w:r>
            <w:r w:rsidR="00696F25" w:rsidRPr="00696F25">
              <w:rPr>
                <w:rFonts w:ascii="Tahoma" w:hAnsi="Tahoma" w:cs="Tahoma"/>
                <w:sz w:val="20"/>
                <w:szCs w:val="20"/>
              </w:rPr>
              <w:t>ιθέρι</w:t>
            </w:r>
            <w:r>
              <w:rPr>
                <w:rFonts w:ascii="Tahoma" w:hAnsi="Tahoma" w:cs="Tahoma"/>
                <w:sz w:val="20"/>
                <w:szCs w:val="20"/>
              </w:rPr>
              <w:t>ων</w:t>
            </w:r>
            <w:r w:rsidR="00696F25" w:rsidRPr="00696F25">
              <w:rPr>
                <w:rFonts w:ascii="Tahoma" w:hAnsi="Tahoma" w:cs="Tahoma"/>
                <w:sz w:val="20"/>
                <w:szCs w:val="20"/>
              </w:rPr>
              <w:t xml:space="preserve"> </w:t>
            </w:r>
            <w:r>
              <w:rPr>
                <w:rFonts w:ascii="Tahoma" w:hAnsi="Tahoma" w:cs="Tahoma"/>
                <w:sz w:val="20"/>
                <w:szCs w:val="20"/>
              </w:rPr>
              <w:t>ε</w:t>
            </w:r>
            <w:r w:rsidR="00696F25" w:rsidRPr="00696F25">
              <w:rPr>
                <w:rFonts w:ascii="Tahoma" w:hAnsi="Tahoma" w:cs="Tahoma"/>
                <w:sz w:val="20"/>
                <w:szCs w:val="20"/>
              </w:rPr>
              <w:t>λα</w:t>
            </w:r>
            <w:r>
              <w:rPr>
                <w:rFonts w:ascii="Tahoma" w:hAnsi="Tahoma" w:cs="Tahoma"/>
                <w:sz w:val="20"/>
                <w:szCs w:val="20"/>
              </w:rPr>
              <w:t>ίων.</w:t>
            </w:r>
          </w:p>
          <w:p w14:paraId="58EE1A93" w14:textId="77777777" w:rsidR="00B46CF5" w:rsidRDefault="00B46CF5"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πυρηνελαιουργείων.</w:t>
            </w:r>
          </w:p>
          <w:p w14:paraId="417E70D7" w14:textId="77777777" w:rsidR="00696F25" w:rsidRDefault="00B46CF5"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παραγωγής αποστα</w:t>
            </w:r>
            <w:r w:rsidR="00696F25" w:rsidRPr="00696F25">
              <w:rPr>
                <w:rFonts w:ascii="Tahoma" w:hAnsi="Tahoma" w:cs="Tahoma"/>
                <w:sz w:val="20"/>
                <w:szCs w:val="20"/>
              </w:rPr>
              <w:t>γμ</w:t>
            </w:r>
            <w:r>
              <w:rPr>
                <w:rFonts w:ascii="Tahoma" w:hAnsi="Tahoma" w:cs="Tahoma"/>
                <w:sz w:val="20"/>
                <w:szCs w:val="20"/>
              </w:rPr>
              <w:t>ά</w:t>
            </w:r>
            <w:r w:rsidR="00696F25" w:rsidRPr="00696F25">
              <w:rPr>
                <w:rFonts w:ascii="Tahoma" w:hAnsi="Tahoma" w:cs="Tahoma"/>
                <w:sz w:val="20"/>
                <w:szCs w:val="20"/>
              </w:rPr>
              <w:t>τ</w:t>
            </w:r>
            <w:r>
              <w:rPr>
                <w:rFonts w:ascii="Tahoma" w:hAnsi="Tahoma" w:cs="Tahoma"/>
                <w:sz w:val="20"/>
                <w:szCs w:val="20"/>
              </w:rPr>
              <w:t>ων</w:t>
            </w:r>
            <w:r w:rsidR="00696F25" w:rsidRPr="00696F25">
              <w:rPr>
                <w:rFonts w:ascii="Tahoma" w:hAnsi="Tahoma" w:cs="Tahoma"/>
                <w:sz w:val="20"/>
                <w:szCs w:val="20"/>
              </w:rPr>
              <w:t xml:space="preserve"> από οπωροκηπευτικά ή </w:t>
            </w:r>
            <w:r>
              <w:rPr>
                <w:rFonts w:ascii="Tahoma" w:hAnsi="Tahoma" w:cs="Tahoma"/>
                <w:sz w:val="20"/>
                <w:szCs w:val="20"/>
              </w:rPr>
              <w:t>αμπελοϊνικής προέλευσης.</w:t>
            </w:r>
          </w:p>
          <w:p w14:paraId="2ABBB01D" w14:textId="77777777" w:rsidR="00696F25" w:rsidRDefault="00B46CF5"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 xml:space="preserve">Μονάδες μεταποίησης </w:t>
            </w:r>
            <w:r w:rsidR="00696F25" w:rsidRPr="00696F25">
              <w:rPr>
                <w:rFonts w:ascii="Tahoma" w:hAnsi="Tahoma" w:cs="Tahoma"/>
                <w:sz w:val="20"/>
                <w:szCs w:val="20"/>
              </w:rPr>
              <w:t>γεωργικών προϊόντων για την παραγωγή προϊόντων κοσμετολογίας και διατροφής</w:t>
            </w:r>
            <w:r w:rsidR="004036E1">
              <w:rPr>
                <w:rFonts w:ascii="Tahoma" w:hAnsi="Tahoma" w:cs="Tahoma"/>
                <w:sz w:val="20"/>
                <w:szCs w:val="20"/>
              </w:rPr>
              <w:t>.</w:t>
            </w:r>
          </w:p>
          <w:p w14:paraId="7D60115D" w14:textId="77777777" w:rsidR="004036E1" w:rsidRDefault="004036E1"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παραγωγής εμπορίας και συσκευασίας προϊόντων θρέψης φυτών.</w:t>
            </w:r>
          </w:p>
          <w:p w14:paraId="69870BE7" w14:textId="77777777" w:rsidR="00696F25" w:rsidRDefault="004036E1"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π</w:t>
            </w:r>
            <w:r w:rsidR="00696F25" w:rsidRPr="00696F25">
              <w:rPr>
                <w:rFonts w:ascii="Tahoma" w:hAnsi="Tahoma" w:cs="Tahoma"/>
                <w:sz w:val="20"/>
                <w:szCs w:val="20"/>
              </w:rPr>
              <w:t>αραγωγή</w:t>
            </w:r>
            <w:r>
              <w:rPr>
                <w:rFonts w:ascii="Tahoma" w:hAnsi="Tahoma" w:cs="Tahoma"/>
                <w:sz w:val="20"/>
                <w:szCs w:val="20"/>
              </w:rPr>
              <w:t>ς</w:t>
            </w:r>
            <w:r w:rsidR="00696F25" w:rsidRPr="00696F25">
              <w:rPr>
                <w:rFonts w:ascii="Tahoma" w:hAnsi="Tahoma" w:cs="Tahoma"/>
                <w:sz w:val="20"/>
                <w:szCs w:val="20"/>
              </w:rPr>
              <w:t xml:space="preserve"> πυτιάς και συμπυκνωμάτων </w:t>
            </w:r>
            <w:r>
              <w:rPr>
                <w:rFonts w:ascii="Tahoma" w:hAnsi="Tahoma" w:cs="Tahoma"/>
                <w:sz w:val="20"/>
                <w:szCs w:val="20"/>
              </w:rPr>
              <w:t>αυτής.</w:t>
            </w:r>
          </w:p>
          <w:p w14:paraId="7CE08524" w14:textId="77777777" w:rsidR="004036E1" w:rsidRDefault="004036E1"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αξιοποίησης παραπροϊόντων και υπολειμμάτων των βιομηχανιών ειδών διατροφής.</w:t>
            </w:r>
          </w:p>
          <w:p w14:paraId="4C60A951" w14:textId="77777777" w:rsidR="00696F25" w:rsidRDefault="004036E1" w:rsidP="00696F25">
            <w:pPr>
              <w:pStyle w:val="ListParagraph"/>
              <w:numPr>
                <w:ilvl w:val="0"/>
                <w:numId w:val="39"/>
              </w:numPr>
              <w:spacing w:line="160" w:lineRule="atLeast"/>
              <w:jc w:val="both"/>
              <w:rPr>
                <w:rFonts w:ascii="Tahoma" w:hAnsi="Tahoma" w:cs="Tahoma"/>
                <w:sz w:val="20"/>
                <w:szCs w:val="20"/>
              </w:rPr>
            </w:pPr>
            <w:r>
              <w:rPr>
                <w:rFonts w:ascii="Tahoma" w:hAnsi="Tahoma" w:cs="Tahoma"/>
                <w:sz w:val="20"/>
                <w:szCs w:val="20"/>
              </w:rPr>
              <w:t>Μονάδες επεξεργασίας βά</w:t>
            </w:r>
            <w:r w:rsidR="00696F25" w:rsidRPr="00696F25">
              <w:rPr>
                <w:rFonts w:ascii="Tahoma" w:hAnsi="Tahoma" w:cs="Tahoma"/>
                <w:sz w:val="20"/>
                <w:szCs w:val="20"/>
              </w:rPr>
              <w:t>μβ</w:t>
            </w:r>
            <w:r>
              <w:rPr>
                <w:rFonts w:ascii="Tahoma" w:hAnsi="Tahoma" w:cs="Tahoma"/>
                <w:sz w:val="20"/>
                <w:szCs w:val="20"/>
              </w:rPr>
              <w:t>α</w:t>
            </w:r>
            <w:r w:rsidR="00696F25" w:rsidRPr="00696F25">
              <w:rPr>
                <w:rFonts w:ascii="Tahoma" w:hAnsi="Tahoma" w:cs="Tahoma"/>
                <w:sz w:val="20"/>
                <w:szCs w:val="20"/>
              </w:rPr>
              <w:t>κ</w:t>
            </w:r>
            <w:r>
              <w:rPr>
                <w:rFonts w:ascii="Tahoma" w:hAnsi="Tahoma" w:cs="Tahoma"/>
                <w:sz w:val="20"/>
                <w:szCs w:val="20"/>
              </w:rPr>
              <w:t xml:space="preserve">ος και λοιπών </w:t>
            </w:r>
            <w:r w:rsidR="00696F25" w:rsidRPr="00696F25">
              <w:rPr>
                <w:rFonts w:ascii="Tahoma" w:hAnsi="Tahoma" w:cs="Tahoma"/>
                <w:sz w:val="20"/>
                <w:szCs w:val="20"/>
              </w:rPr>
              <w:t>κλωστικ</w:t>
            </w:r>
            <w:r>
              <w:rPr>
                <w:rFonts w:ascii="Tahoma" w:hAnsi="Tahoma" w:cs="Tahoma"/>
                <w:sz w:val="20"/>
                <w:szCs w:val="20"/>
              </w:rPr>
              <w:t>ών</w:t>
            </w:r>
            <w:r w:rsidR="00696F25" w:rsidRPr="00696F25">
              <w:rPr>
                <w:rFonts w:ascii="Tahoma" w:hAnsi="Tahoma" w:cs="Tahoma"/>
                <w:sz w:val="20"/>
                <w:szCs w:val="20"/>
              </w:rPr>
              <w:t xml:space="preserve"> </w:t>
            </w:r>
            <w:r>
              <w:rPr>
                <w:rFonts w:ascii="Tahoma" w:hAnsi="Tahoma" w:cs="Tahoma"/>
                <w:sz w:val="20"/>
                <w:szCs w:val="20"/>
              </w:rPr>
              <w:t>ι</w:t>
            </w:r>
            <w:r w:rsidR="00696F25" w:rsidRPr="00696F25">
              <w:rPr>
                <w:rFonts w:ascii="Tahoma" w:hAnsi="Tahoma" w:cs="Tahoma"/>
                <w:sz w:val="20"/>
                <w:szCs w:val="20"/>
              </w:rPr>
              <w:t>ν</w:t>
            </w:r>
            <w:r>
              <w:rPr>
                <w:rFonts w:ascii="Tahoma" w:hAnsi="Tahoma" w:cs="Tahoma"/>
                <w:sz w:val="20"/>
                <w:szCs w:val="20"/>
              </w:rPr>
              <w:t>ών (όπως κλωστική κάνναβη, λινάρι)</w:t>
            </w:r>
            <w:r w:rsidR="00696F25" w:rsidRPr="00696F25">
              <w:rPr>
                <w:rFonts w:ascii="Tahoma" w:hAnsi="Tahoma" w:cs="Tahoma"/>
                <w:sz w:val="20"/>
                <w:szCs w:val="20"/>
              </w:rPr>
              <w:t>.</w:t>
            </w:r>
          </w:p>
          <w:p w14:paraId="334C705A" w14:textId="77777777" w:rsidR="00696F25" w:rsidRPr="00696F25" w:rsidRDefault="00696F25" w:rsidP="00696F25">
            <w:pPr>
              <w:spacing w:line="160" w:lineRule="atLeast"/>
              <w:jc w:val="both"/>
              <w:rPr>
                <w:rFonts w:ascii="Tahoma" w:hAnsi="Tahoma" w:cs="Tahoma"/>
                <w:sz w:val="20"/>
                <w:szCs w:val="20"/>
              </w:rPr>
            </w:pPr>
          </w:p>
          <w:p w14:paraId="167F0411" w14:textId="77777777" w:rsidR="009F6B40" w:rsidRPr="009F6B40" w:rsidRDefault="00A517A3" w:rsidP="009F6B40">
            <w:pPr>
              <w:spacing w:after="200" w:line="160" w:lineRule="atLeast"/>
              <w:jc w:val="both"/>
              <w:rPr>
                <w:rFonts w:ascii="Tahoma" w:hAnsi="Tahoma" w:cs="Tahoma"/>
                <w:sz w:val="20"/>
                <w:szCs w:val="20"/>
              </w:rPr>
            </w:pPr>
            <w:r w:rsidRPr="00A517A3">
              <w:rPr>
                <w:rFonts w:ascii="Tahoma" w:hAnsi="Tahoma" w:cs="Tahoma"/>
                <w:b/>
                <w:sz w:val="20"/>
                <w:szCs w:val="20"/>
              </w:rPr>
              <w:t>Η Δημόσια Δαπάνη των επενδύσεων της συγκεκριμένης δράσης, δεν μπορεί να υπερβεί τα όρια του Κανονισμού De Minimis  1407/2013 (200.000€ ανά τριετία ανά δικαιούχο) και το ποσο</w:t>
            </w:r>
            <w:r w:rsidR="004036E1">
              <w:rPr>
                <w:rFonts w:ascii="Tahoma" w:hAnsi="Tahoma" w:cs="Tahoma"/>
                <w:b/>
                <w:sz w:val="20"/>
                <w:szCs w:val="20"/>
              </w:rPr>
              <w:t>στό επιχορήγησης ανέρχεται σε 50</w:t>
            </w:r>
            <w:r w:rsidRPr="00A517A3">
              <w:rPr>
                <w:rFonts w:ascii="Tahoma" w:hAnsi="Tahoma" w:cs="Tahoma"/>
                <w:b/>
                <w:sz w:val="20"/>
                <w:szCs w:val="20"/>
              </w:rPr>
              <w:t>%.</w:t>
            </w:r>
            <w:r>
              <w:rPr>
                <w:rFonts w:ascii="Tahoma" w:hAnsi="Tahoma" w:cs="Tahoma"/>
                <w:b/>
                <w:sz w:val="20"/>
                <w:szCs w:val="20"/>
              </w:rPr>
              <w:t xml:space="preserve"> </w:t>
            </w:r>
          </w:p>
        </w:tc>
      </w:tr>
      <w:tr w:rsidR="009F6B40" w:rsidRPr="009F6B40" w14:paraId="65D80D95" w14:textId="77777777" w:rsidTr="00180AE1">
        <w:tc>
          <w:tcPr>
            <w:tcW w:w="5000" w:type="pct"/>
            <w:gridSpan w:val="2"/>
            <w:tcBorders>
              <w:bottom w:val="single" w:sz="4" w:space="0" w:color="auto"/>
            </w:tcBorders>
            <w:vAlign w:val="center"/>
          </w:tcPr>
          <w:p w14:paraId="1D872D0D" w14:textId="77777777" w:rsidR="009F6B40" w:rsidRPr="00696F25" w:rsidRDefault="004948A0" w:rsidP="009F6B40">
            <w:pPr>
              <w:spacing w:after="200" w:line="160" w:lineRule="atLeast"/>
              <w:jc w:val="both"/>
              <w:rPr>
                <w:rFonts w:ascii="Tahoma" w:hAnsi="Tahoma" w:cs="Tahoma"/>
                <w:b/>
                <w:sz w:val="20"/>
                <w:szCs w:val="20"/>
              </w:rPr>
            </w:pPr>
            <w:r w:rsidRPr="004948A0">
              <w:rPr>
                <w:rFonts w:ascii="Tahoma" w:hAnsi="Tahoma" w:cs="Tahoma"/>
                <w:b/>
                <w:sz w:val="20"/>
                <w:szCs w:val="20"/>
              </w:rPr>
              <w:t>Θεματική Κατεύθυνση που εξυπηρετείται</w:t>
            </w:r>
            <w:r>
              <w:rPr>
                <w:rFonts w:ascii="Tahoma" w:hAnsi="Tahoma" w:cs="Tahoma"/>
                <w:b/>
                <w:sz w:val="20"/>
                <w:szCs w:val="20"/>
              </w:rPr>
              <w:t xml:space="preserve"> </w:t>
            </w:r>
          </w:p>
        </w:tc>
      </w:tr>
      <w:tr w:rsidR="004948A0" w:rsidRPr="009F6B40" w14:paraId="5EB0FDEC" w14:textId="77777777" w:rsidTr="00180AE1">
        <w:tc>
          <w:tcPr>
            <w:tcW w:w="5000" w:type="pct"/>
            <w:gridSpan w:val="2"/>
            <w:tcBorders>
              <w:bottom w:val="single" w:sz="4" w:space="0" w:color="auto"/>
            </w:tcBorders>
            <w:vAlign w:val="center"/>
          </w:tcPr>
          <w:p w14:paraId="2C8E005F" w14:textId="77777777" w:rsidR="004948A0" w:rsidRPr="004948A0" w:rsidRDefault="004948A0" w:rsidP="004948A0">
            <w:pPr>
              <w:spacing w:after="200" w:line="160" w:lineRule="atLeast"/>
              <w:jc w:val="both"/>
              <w:rPr>
                <w:rFonts w:ascii="Tahoma" w:hAnsi="Tahoma" w:cs="Tahoma"/>
                <w:sz w:val="20"/>
                <w:szCs w:val="20"/>
              </w:rPr>
            </w:pPr>
            <w:r w:rsidRPr="004948A0">
              <w:rPr>
                <w:rFonts w:ascii="Tahoma" w:hAnsi="Tahoma" w:cs="Tahoma"/>
                <w:sz w:val="20"/>
                <w:szCs w:val="20"/>
              </w:rPr>
              <w:t>ΒΘΚ - Βελτίωση της ανταγωνιστικότητας της αλυσίδας αξίας του αγροδιατροφικού τομέα</w:t>
            </w:r>
          </w:p>
        </w:tc>
      </w:tr>
      <w:tr w:rsidR="004948A0" w:rsidRPr="009F6B40" w14:paraId="6DDAB32E" w14:textId="77777777" w:rsidTr="00180AE1">
        <w:tc>
          <w:tcPr>
            <w:tcW w:w="5000" w:type="pct"/>
            <w:gridSpan w:val="2"/>
            <w:shd w:val="clear" w:color="auto" w:fill="auto"/>
            <w:vAlign w:val="center"/>
          </w:tcPr>
          <w:p w14:paraId="470A3687" w14:textId="77777777" w:rsidR="004948A0" w:rsidRPr="00696F25" w:rsidRDefault="004948A0" w:rsidP="004948A0">
            <w:pPr>
              <w:spacing w:after="200" w:line="160" w:lineRule="atLeast"/>
              <w:jc w:val="both"/>
              <w:rPr>
                <w:rFonts w:ascii="Tahoma" w:hAnsi="Tahoma" w:cs="Tahoma"/>
                <w:b/>
                <w:sz w:val="20"/>
                <w:szCs w:val="20"/>
              </w:rPr>
            </w:pPr>
            <w:r w:rsidRPr="00696F25">
              <w:rPr>
                <w:rFonts w:ascii="Tahoma" w:hAnsi="Tahoma" w:cs="Tahoma"/>
                <w:b/>
                <w:sz w:val="20"/>
                <w:szCs w:val="20"/>
              </w:rPr>
              <w:lastRenderedPageBreak/>
              <w:t>Περιοχή Εφαρμογής</w:t>
            </w:r>
          </w:p>
        </w:tc>
      </w:tr>
      <w:tr w:rsidR="004948A0" w:rsidRPr="009F6B40" w14:paraId="26538209" w14:textId="77777777" w:rsidTr="00180AE1">
        <w:tc>
          <w:tcPr>
            <w:tcW w:w="5000" w:type="pct"/>
            <w:gridSpan w:val="2"/>
            <w:tcBorders>
              <w:bottom w:val="single" w:sz="4" w:space="0" w:color="auto"/>
            </w:tcBorders>
            <w:vAlign w:val="center"/>
          </w:tcPr>
          <w:p w14:paraId="7A18D941" w14:textId="77777777" w:rsidR="004948A0" w:rsidRPr="009F6B40" w:rsidRDefault="004948A0" w:rsidP="004948A0">
            <w:pPr>
              <w:spacing w:after="200" w:line="160" w:lineRule="atLeast"/>
              <w:jc w:val="both"/>
              <w:rPr>
                <w:rFonts w:ascii="Tahoma" w:hAnsi="Tahoma" w:cs="Tahoma"/>
                <w:sz w:val="20"/>
                <w:szCs w:val="20"/>
              </w:rPr>
            </w:pPr>
            <w:r w:rsidRPr="009F6B40">
              <w:rPr>
                <w:rFonts w:ascii="Tahoma" w:hAnsi="Tahoma" w:cs="Tahoma"/>
                <w:sz w:val="20"/>
                <w:szCs w:val="20"/>
              </w:rPr>
              <w:t xml:space="preserve">Το σύνολο της περιοχής εφαρμογής του Τοπικού Προγράμματος. </w:t>
            </w:r>
          </w:p>
        </w:tc>
      </w:tr>
      <w:tr w:rsidR="004948A0" w:rsidRPr="00696F25" w14:paraId="422C5855" w14:textId="77777777" w:rsidTr="00180AE1">
        <w:tc>
          <w:tcPr>
            <w:tcW w:w="5000" w:type="pct"/>
            <w:gridSpan w:val="2"/>
            <w:shd w:val="clear" w:color="auto" w:fill="auto"/>
            <w:vAlign w:val="center"/>
          </w:tcPr>
          <w:p w14:paraId="6CB04AA4" w14:textId="77777777" w:rsidR="004948A0" w:rsidRPr="00696F25" w:rsidRDefault="004948A0" w:rsidP="004948A0">
            <w:pPr>
              <w:spacing w:after="200" w:line="160" w:lineRule="atLeast"/>
              <w:jc w:val="both"/>
              <w:rPr>
                <w:rFonts w:ascii="Tahoma" w:hAnsi="Tahoma" w:cs="Tahoma"/>
                <w:b/>
                <w:sz w:val="20"/>
                <w:szCs w:val="20"/>
              </w:rPr>
            </w:pPr>
            <w:r w:rsidRPr="00696F25">
              <w:rPr>
                <w:rFonts w:ascii="Tahoma" w:hAnsi="Tahoma" w:cs="Tahoma"/>
                <w:b/>
                <w:sz w:val="20"/>
                <w:szCs w:val="20"/>
              </w:rPr>
              <w:t>Δικαιούχοι</w:t>
            </w:r>
          </w:p>
        </w:tc>
      </w:tr>
      <w:tr w:rsidR="004948A0" w:rsidRPr="009F6B40" w14:paraId="1BD6DF9E" w14:textId="77777777" w:rsidTr="009F6B40">
        <w:tc>
          <w:tcPr>
            <w:tcW w:w="5000" w:type="pct"/>
            <w:gridSpan w:val="2"/>
            <w:vAlign w:val="center"/>
          </w:tcPr>
          <w:p w14:paraId="3A459E4E" w14:textId="77777777" w:rsidR="004948A0" w:rsidRPr="009F6B40" w:rsidRDefault="004948A0" w:rsidP="004948A0">
            <w:pPr>
              <w:spacing w:after="200" w:line="160" w:lineRule="atLeast"/>
              <w:jc w:val="both"/>
              <w:rPr>
                <w:rFonts w:ascii="Tahoma" w:hAnsi="Tahoma" w:cs="Tahoma"/>
                <w:sz w:val="20"/>
                <w:szCs w:val="20"/>
              </w:rPr>
            </w:pPr>
            <w:r w:rsidRPr="009F6B40">
              <w:rPr>
                <w:rFonts w:ascii="Tahoma" w:hAnsi="Tahoma" w:cs="Tahoma"/>
                <w:sz w:val="20"/>
                <w:szCs w:val="20"/>
              </w:rPr>
              <w:t>Πολύ μικρές, μικρές, μεσαίες και μεγάλες επιχειρήσεις.</w:t>
            </w:r>
          </w:p>
        </w:tc>
      </w:tr>
      <w:tr w:rsidR="004948A0" w:rsidRPr="009F6B40" w14:paraId="40B1EF5F" w14:textId="77777777" w:rsidTr="009F6B40">
        <w:tc>
          <w:tcPr>
            <w:tcW w:w="5000" w:type="pct"/>
            <w:gridSpan w:val="2"/>
            <w:vAlign w:val="center"/>
          </w:tcPr>
          <w:p w14:paraId="1D4D7C9A" w14:textId="77777777" w:rsidR="004948A0" w:rsidRPr="009F6B40" w:rsidRDefault="004948A0" w:rsidP="004948A0">
            <w:pPr>
              <w:spacing w:line="160" w:lineRule="atLeast"/>
              <w:jc w:val="both"/>
              <w:rPr>
                <w:rFonts w:ascii="Tahoma" w:hAnsi="Tahoma" w:cs="Tahoma"/>
                <w:sz w:val="20"/>
                <w:szCs w:val="20"/>
              </w:rPr>
            </w:pPr>
            <w:r w:rsidRPr="00696F25">
              <w:rPr>
                <w:rFonts w:ascii="Tahoma" w:hAnsi="Tahoma" w:cs="Tahoma"/>
                <w:b/>
                <w:bCs/>
                <w:sz w:val="20"/>
                <w:szCs w:val="20"/>
              </w:rPr>
              <w:t>Συνέργεια / συμπληρωματικότητα με άλλες δράσεις του τοπικού προγράμματος</w:t>
            </w:r>
          </w:p>
        </w:tc>
      </w:tr>
      <w:tr w:rsidR="00606E3A" w:rsidRPr="009F6B40" w14:paraId="70B691E3" w14:textId="77777777" w:rsidTr="009F6B40">
        <w:tc>
          <w:tcPr>
            <w:tcW w:w="5000" w:type="pct"/>
            <w:gridSpan w:val="2"/>
            <w:vAlign w:val="center"/>
          </w:tcPr>
          <w:p w14:paraId="0538D7AC" w14:textId="77777777" w:rsidR="00606E3A" w:rsidRPr="004948A0" w:rsidRDefault="00606E3A" w:rsidP="00606E3A">
            <w:pPr>
              <w:spacing w:line="160" w:lineRule="atLeast"/>
              <w:jc w:val="both"/>
              <w:rPr>
                <w:rFonts w:ascii="Tahoma" w:hAnsi="Tahoma" w:cs="Tahoma"/>
                <w:bCs/>
                <w:sz w:val="20"/>
                <w:szCs w:val="20"/>
              </w:rPr>
            </w:pPr>
            <w:r w:rsidRPr="004948A0">
              <w:rPr>
                <w:rFonts w:ascii="Tahoma" w:hAnsi="Tahoma" w:cs="Tahoma"/>
                <w:bCs/>
                <w:sz w:val="20"/>
                <w:szCs w:val="20"/>
              </w:rPr>
              <w:t>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w:t>
            </w:r>
            <w:r>
              <w:rPr>
                <w:rFonts w:ascii="Tahoma" w:hAnsi="Tahoma" w:cs="Tahoma"/>
                <w:bCs/>
                <w:sz w:val="20"/>
                <w:szCs w:val="20"/>
              </w:rPr>
              <w:t>, ενδεικτικά μέσω της οικονομικής ανάπτυξης του αγροδιατροφικού τομέα</w:t>
            </w:r>
            <w:r w:rsidRPr="004948A0">
              <w:rPr>
                <w:rFonts w:ascii="Tahoma" w:hAnsi="Tahoma" w:cs="Tahoma"/>
                <w:bCs/>
                <w:sz w:val="20"/>
                <w:szCs w:val="20"/>
              </w:rPr>
              <w:t>, του τουρισμού και</w:t>
            </w:r>
            <w:r>
              <w:rPr>
                <w:rFonts w:ascii="Tahoma" w:hAnsi="Tahoma" w:cs="Tahoma"/>
                <w:bCs/>
                <w:sz w:val="20"/>
                <w:szCs w:val="20"/>
              </w:rPr>
              <w:t xml:space="preserve"> εν γένει της παροχής υπηρεσιών.</w:t>
            </w:r>
            <w:r w:rsidRPr="004948A0">
              <w:rPr>
                <w:rFonts w:ascii="Tahoma" w:hAnsi="Tahoma" w:cs="Tahoma"/>
                <w:bCs/>
                <w:sz w:val="20"/>
                <w:szCs w:val="20"/>
              </w:rPr>
              <w:t xml:space="preserve"> Το ίδιο και για τις δράσεις διατοπικής και διακρατικής συνεργασίας που προτείνονται στο τοπικό πρόγραμμα στα πλαίσια του Μέτρου 19.3. Επίσης η δράση συνεργεί και συμπληρώνεται και με τις δράσεις που προτείνονται για την προστασία του περιβάλλοντος, </w:t>
            </w:r>
            <w:r>
              <w:rPr>
                <w:rFonts w:ascii="Tahoma" w:hAnsi="Tahoma" w:cs="Tahoma"/>
                <w:bCs/>
                <w:sz w:val="20"/>
                <w:szCs w:val="20"/>
              </w:rPr>
              <w:t>δεδομένου ότι</w:t>
            </w:r>
            <w:r w:rsidRPr="004948A0">
              <w:rPr>
                <w:rFonts w:ascii="Tahoma" w:hAnsi="Tahoma" w:cs="Tahoma"/>
                <w:bCs/>
                <w:sz w:val="20"/>
                <w:szCs w:val="20"/>
              </w:rPr>
              <w:t xml:space="preserve"> συμβάλλουν στη διατήρηση και βελτίωσ</w:t>
            </w:r>
            <w:r>
              <w:rPr>
                <w:rFonts w:ascii="Tahoma" w:hAnsi="Tahoma" w:cs="Tahoma"/>
                <w:bCs/>
                <w:sz w:val="20"/>
                <w:szCs w:val="20"/>
              </w:rPr>
              <w:t>η της ποιότητας των παραγόμενων προϊόντων</w:t>
            </w:r>
            <w:r w:rsidRPr="004948A0">
              <w:rPr>
                <w:rFonts w:ascii="Tahoma" w:hAnsi="Tahoma" w:cs="Tahoma"/>
                <w:bCs/>
                <w:sz w:val="20"/>
                <w:szCs w:val="20"/>
              </w:rPr>
              <w:t>, καθώς μειώ</w:t>
            </w:r>
            <w:r>
              <w:rPr>
                <w:rFonts w:ascii="Tahoma" w:hAnsi="Tahoma" w:cs="Tahoma"/>
                <w:bCs/>
                <w:sz w:val="20"/>
                <w:szCs w:val="20"/>
              </w:rPr>
              <w:t>ν</w:t>
            </w:r>
            <w:r w:rsidRPr="004948A0">
              <w:rPr>
                <w:rFonts w:ascii="Tahoma" w:hAnsi="Tahoma" w:cs="Tahoma"/>
                <w:bCs/>
                <w:sz w:val="20"/>
                <w:szCs w:val="20"/>
              </w:rPr>
              <w:t xml:space="preserve">ουν το κόστος της μεταποίησης και διάθεσης προϊόντων και υπηρεσιών με την εξοικονόμηση ενέργειας. </w:t>
            </w:r>
          </w:p>
        </w:tc>
      </w:tr>
      <w:tr w:rsidR="00606E3A" w:rsidRPr="009F6B40" w14:paraId="696C2A94" w14:textId="77777777" w:rsidTr="009F6B40">
        <w:tc>
          <w:tcPr>
            <w:tcW w:w="5000" w:type="pct"/>
            <w:gridSpan w:val="2"/>
            <w:vAlign w:val="center"/>
          </w:tcPr>
          <w:p w14:paraId="27079858" w14:textId="77777777" w:rsidR="00606E3A" w:rsidRPr="000E0E0C" w:rsidRDefault="00606E3A" w:rsidP="00606E3A">
            <w:pPr>
              <w:spacing w:line="160" w:lineRule="atLeast"/>
              <w:jc w:val="both"/>
              <w:rPr>
                <w:rFonts w:ascii="Tahoma" w:hAnsi="Tahoma" w:cs="Tahoma"/>
                <w:bCs/>
                <w:sz w:val="20"/>
                <w:szCs w:val="20"/>
              </w:rPr>
            </w:pPr>
            <w:r w:rsidRPr="000659C3">
              <w:rPr>
                <w:rFonts w:ascii="Tahoma" w:hAnsi="Tahoma" w:cs="Tahoma"/>
                <w:b/>
                <w:bCs/>
                <w:sz w:val="20"/>
                <w:szCs w:val="20"/>
              </w:rPr>
              <w:t>Συνέργεια / συμπληρωματικότητα με λοιπές αναπτυξιακές δράσεις στην ευρύτερη περιοχή</w:t>
            </w:r>
          </w:p>
        </w:tc>
      </w:tr>
      <w:tr w:rsidR="00606E3A" w:rsidRPr="009F6B40" w14:paraId="2396D14C" w14:textId="77777777" w:rsidTr="009F6B40">
        <w:tc>
          <w:tcPr>
            <w:tcW w:w="5000" w:type="pct"/>
            <w:gridSpan w:val="2"/>
            <w:vAlign w:val="center"/>
          </w:tcPr>
          <w:p w14:paraId="75AA5BF6" w14:textId="77777777" w:rsidR="00606E3A" w:rsidRPr="000659C3" w:rsidRDefault="00606E3A" w:rsidP="00606E3A">
            <w:pPr>
              <w:spacing w:line="160" w:lineRule="atLeast"/>
              <w:jc w:val="both"/>
              <w:rPr>
                <w:rFonts w:ascii="Tahoma" w:hAnsi="Tahoma" w:cs="Tahoma"/>
                <w:bCs/>
                <w:sz w:val="20"/>
                <w:szCs w:val="20"/>
              </w:rPr>
            </w:pPr>
            <w:r w:rsidRPr="000659C3">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6BE81DDC" w14:textId="77777777" w:rsidR="009D7E28" w:rsidRDefault="009D7E28" w:rsidP="004E43C8">
      <w:pPr>
        <w:spacing w:line="160" w:lineRule="atLeast"/>
        <w:jc w:val="both"/>
        <w:rPr>
          <w:rFonts w:ascii="Tahoma" w:hAnsi="Tahoma" w:cs="Tahoma"/>
          <w:sz w:val="20"/>
          <w:szCs w:val="20"/>
        </w:rPr>
      </w:pPr>
    </w:p>
    <w:p w14:paraId="42CE652D" w14:textId="77777777" w:rsidR="009D7E28" w:rsidRPr="003E5739" w:rsidRDefault="00A72C8A"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19.2.2.2</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A72C8A" w:rsidRPr="00A72C8A" w14:paraId="4012D76E" w14:textId="77777777" w:rsidTr="0042576E">
        <w:trPr>
          <w:trHeight w:val="510"/>
        </w:trPr>
        <w:tc>
          <w:tcPr>
            <w:tcW w:w="568" w:type="dxa"/>
            <w:tcBorders>
              <w:top w:val="single" w:sz="4" w:space="0" w:color="auto"/>
              <w:left w:val="single" w:sz="4" w:space="0" w:color="auto"/>
              <w:bottom w:val="single" w:sz="4" w:space="0" w:color="auto"/>
              <w:right w:val="single" w:sz="4" w:space="0" w:color="auto"/>
            </w:tcBorders>
          </w:tcPr>
          <w:p w14:paraId="030C4AB0"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099A0587"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74D2B960"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531E8496"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54D14EA0"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7CC22BAF"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ΔΙΚΑΙΟΛΟΓΗΤΙΚΑ</w:t>
            </w:r>
          </w:p>
        </w:tc>
      </w:tr>
      <w:tr w:rsidR="00A72C8A" w:rsidRPr="00A72C8A" w14:paraId="699ABEC4" w14:textId="77777777" w:rsidTr="0042576E">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2DDF5E5E"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6D3419F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02D4B5B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354C85C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53B5CC2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006624B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 και πρόσκληση</w:t>
            </w:r>
          </w:p>
        </w:tc>
      </w:tr>
      <w:tr w:rsidR="00A72C8A" w:rsidRPr="00A72C8A" w14:paraId="5FC57D0B" w14:textId="77777777" w:rsidTr="0042576E">
        <w:trPr>
          <w:trHeight w:val="510"/>
        </w:trPr>
        <w:tc>
          <w:tcPr>
            <w:tcW w:w="568" w:type="dxa"/>
            <w:vMerge/>
            <w:tcBorders>
              <w:top w:val="single" w:sz="4" w:space="0" w:color="auto"/>
              <w:left w:val="single" w:sz="4" w:space="0" w:color="auto"/>
              <w:bottom w:val="single" w:sz="4" w:space="0" w:color="auto"/>
              <w:right w:val="single" w:sz="4" w:space="0" w:color="auto"/>
            </w:tcBorders>
          </w:tcPr>
          <w:p w14:paraId="709559F1" w14:textId="77777777" w:rsidR="00A72C8A" w:rsidRPr="00A72C8A" w:rsidRDefault="00A72C8A" w:rsidP="00A72C8A">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2CA85AA1" w14:textId="77777777" w:rsidR="00A72C8A" w:rsidRPr="00A72C8A" w:rsidRDefault="00A72C8A" w:rsidP="00A72C8A">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1A9918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713FD27C" w14:textId="77777777" w:rsidR="00A72C8A" w:rsidRPr="00A72C8A" w:rsidDel="00BF0544" w:rsidRDefault="00A72C8A" w:rsidP="00A72C8A">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7AC9F8" w14:textId="77777777" w:rsidR="00A72C8A" w:rsidRPr="00A72C8A" w:rsidRDefault="00A72C8A" w:rsidP="00A72C8A">
            <w:pPr>
              <w:spacing w:line="160" w:lineRule="atLeast"/>
              <w:jc w:val="both"/>
              <w:rPr>
                <w:rFonts w:ascii="Tahoma" w:hAnsi="Tahoma" w:cs="Tahoma"/>
                <w:sz w:val="20"/>
                <w:szCs w:val="20"/>
                <w:lang w:val="en-US"/>
              </w:rPr>
            </w:pPr>
            <w:r w:rsidRPr="00A72C8A">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59A310B9"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4EF165B5" w14:textId="77777777" w:rsidTr="0042576E">
        <w:trPr>
          <w:trHeight w:val="510"/>
        </w:trPr>
        <w:tc>
          <w:tcPr>
            <w:tcW w:w="568" w:type="dxa"/>
            <w:vMerge/>
            <w:tcBorders>
              <w:top w:val="single" w:sz="4" w:space="0" w:color="auto"/>
              <w:left w:val="single" w:sz="4" w:space="0" w:color="auto"/>
              <w:bottom w:val="single" w:sz="4" w:space="0" w:color="auto"/>
              <w:right w:val="single" w:sz="4" w:space="0" w:color="auto"/>
            </w:tcBorders>
          </w:tcPr>
          <w:p w14:paraId="365B0828" w14:textId="77777777" w:rsidR="00A72C8A" w:rsidRPr="00A72C8A" w:rsidRDefault="00A72C8A" w:rsidP="00A72C8A">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5D54B55B" w14:textId="77777777" w:rsidR="00A72C8A" w:rsidRPr="00A72C8A" w:rsidRDefault="00A72C8A" w:rsidP="00A72C8A">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5BE413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3ED7EC89" w14:textId="77777777" w:rsidR="00A72C8A" w:rsidRPr="00A72C8A" w:rsidDel="00BF0544" w:rsidRDefault="00A72C8A" w:rsidP="00A72C8A">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9A27A5" w14:textId="77777777" w:rsidR="00A72C8A" w:rsidRPr="00A72C8A" w:rsidRDefault="00A72C8A" w:rsidP="00A72C8A">
            <w:pPr>
              <w:spacing w:line="160" w:lineRule="atLeast"/>
              <w:jc w:val="both"/>
              <w:rPr>
                <w:rFonts w:ascii="Tahoma" w:hAnsi="Tahoma" w:cs="Tahoma"/>
                <w:sz w:val="20"/>
                <w:szCs w:val="20"/>
                <w:lang w:val="en-US"/>
              </w:rPr>
            </w:pPr>
            <w:r w:rsidRPr="00A72C8A">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40EFEA04"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02B4718F"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1DD7AAD2" w14:textId="77777777" w:rsidR="00A72C8A" w:rsidRPr="00A72C8A" w:rsidRDefault="00A72C8A" w:rsidP="00A72C8A">
            <w:pPr>
              <w:spacing w:line="160" w:lineRule="atLeast"/>
              <w:jc w:val="both"/>
              <w:rPr>
                <w:rFonts w:ascii="Tahoma" w:hAnsi="Tahoma" w:cs="Tahoma"/>
                <w:bCs/>
                <w:sz w:val="20"/>
                <w:szCs w:val="20"/>
              </w:rPr>
            </w:pPr>
          </w:p>
        </w:tc>
        <w:tc>
          <w:tcPr>
            <w:tcW w:w="3260" w:type="dxa"/>
            <w:vMerge/>
            <w:tcBorders>
              <w:top w:val="single" w:sz="4" w:space="0" w:color="auto"/>
            </w:tcBorders>
          </w:tcPr>
          <w:p w14:paraId="75C0FA80" w14:textId="77777777" w:rsidR="00A72C8A" w:rsidRPr="00A72C8A" w:rsidRDefault="00A72C8A" w:rsidP="00A72C8A">
            <w:pPr>
              <w:spacing w:line="160" w:lineRule="atLeast"/>
              <w:jc w:val="both"/>
              <w:rPr>
                <w:rFonts w:ascii="Tahoma" w:hAnsi="Tahoma" w:cs="Tahoma"/>
                <w:sz w:val="20"/>
                <w:szCs w:val="20"/>
              </w:rPr>
            </w:pPr>
          </w:p>
        </w:tc>
        <w:tc>
          <w:tcPr>
            <w:tcW w:w="2977" w:type="dxa"/>
            <w:tcBorders>
              <w:top w:val="single" w:sz="4" w:space="0" w:color="auto"/>
            </w:tcBorders>
            <w:vAlign w:val="center"/>
          </w:tcPr>
          <w:p w14:paraId="0756F3E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2DD7412E" w14:textId="77777777" w:rsidR="00A72C8A" w:rsidRPr="00A72C8A" w:rsidRDefault="00A72C8A" w:rsidP="00A72C8A">
            <w:pPr>
              <w:spacing w:line="160" w:lineRule="atLeast"/>
              <w:jc w:val="both"/>
              <w:rPr>
                <w:rFonts w:ascii="Tahoma" w:hAnsi="Tahoma" w:cs="Tahoma"/>
                <w:sz w:val="20"/>
                <w:szCs w:val="20"/>
              </w:rPr>
            </w:pPr>
          </w:p>
        </w:tc>
        <w:tc>
          <w:tcPr>
            <w:tcW w:w="992" w:type="dxa"/>
            <w:tcBorders>
              <w:top w:val="single" w:sz="4" w:space="0" w:color="auto"/>
            </w:tcBorders>
          </w:tcPr>
          <w:p w14:paraId="35EC42E6" w14:textId="77777777" w:rsidR="00A72C8A" w:rsidRPr="00A72C8A" w:rsidRDefault="00A72C8A" w:rsidP="00A72C8A">
            <w:pPr>
              <w:spacing w:line="160" w:lineRule="atLeast"/>
              <w:jc w:val="both"/>
              <w:rPr>
                <w:rFonts w:ascii="Tahoma" w:hAnsi="Tahoma" w:cs="Tahoma"/>
                <w:sz w:val="20"/>
                <w:szCs w:val="20"/>
                <w:lang w:val="en-US"/>
              </w:rPr>
            </w:pPr>
            <w:r w:rsidRPr="00A72C8A">
              <w:rPr>
                <w:rFonts w:ascii="Tahoma" w:hAnsi="Tahoma" w:cs="Tahoma"/>
                <w:sz w:val="20"/>
                <w:szCs w:val="20"/>
                <w:lang w:val="en-US"/>
              </w:rPr>
              <w:t>0</w:t>
            </w:r>
          </w:p>
        </w:tc>
        <w:tc>
          <w:tcPr>
            <w:tcW w:w="1984" w:type="dxa"/>
            <w:vMerge/>
            <w:tcBorders>
              <w:top w:val="single" w:sz="4" w:space="0" w:color="auto"/>
            </w:tcBorders>
          </w:tcPr>
          <w:p w14:paraId="43CF4C71"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341A3E6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5F751AA4" w14:textId="77777777" w:rsidR="00A72C8A" w:rsidRPr="00A72C8A" w:rsidDel="00C1749B" w:rsidRDefault="00A72C8A" w:rsidP="00A72C8A">
            <w:pPr>
              <w:spacing w:line="160" w:lineRule="atLeast"/>
              <w:jc w:val="both"/>
              <w:rPr>
                <w:rFonts w:ascii="Tahoma" w:hAnsi="Tahoma" w:cs="Tahoma"/>
                <w:sz w:val="20"/>
                <w:szCs w:val="20"/>
              </w:rPr>
            </w:pPr>
            <w:r w:rsidRPr="00A72C8A">
              <w:rPr>
                <w:rFonts w:ascii="Tahoma" w:hAnsi="Tahoma" w:cs="Tahoma"/>
                <w:bCs/>
                <w:sz w:val="20"/>
                <w:szCs w:val="20"/>
              </w:rPr>
              <w:t>2</w:t>
            </w:r>
            <w:r w:rsidRPr="00A72C8A">
              <w:rPr>
                <w:rFonts w:ascii="Tahoma" w:hAnsi="Tahoma" w:cs="Tahoma"/>
                <w:bCs/>
                <w:sz w:val="20"/>
                <w:szCs w:val="20"/>
                <w:lang w:val="en-US"/>
              </w:rPr>
              <w:t>.</w:t>
            </w:r>
            <w:r w:rsidRPr="00A72C8A">
              <w:rPr>
                <w:rFonts w:ascii="Tahoma" w:hAnsi="Tahoma" w:cs="Tahoma"/>
                <w:bCs/>
                <w:sz w:val="20"/>
                <w:szCs w:val="20"/>
              </w:rPr>
              <w:t>1</w:t>
            </w:r>
          </w:p>
        </w:tc>
        <w:tc>
          <w:tcPr>
            <w:tcW w:w="3260" w:type="dxa"/>
            <w:vMerge w:val="restart"/>
          </w:tcPr>
          <w:p w14:paraId="2A8BFF6A" w14:textId="77777777" w:rsidR="00A72C8A" w:rsidRPr="00A72C8A" w:rsidDel="00C1749B" w:rsidRDefault="00A72C8A" w:rsidP="00A72C8A">
            <w:pPr>
              <w:spacing w:line="160" w:lineRule="atLeast"/>
              <w:jc w:val="both"/>
              <w:rPr>
                <w:rFonts w:ascii="Tahoma" w:hAnsi="Tahoma" w:cs="Tahoma"/>
                <w:sz w:val="20"/>
                <w:szCs w:val="20"/>
              </w:rPr>
            </w:pPr>
            <w:r w:rsidRPr="00A72C8A">
              <w:rPr>
                <w:rFonts w:ascii="Tahoma" w:hAnsi="Tahoma" w:cs="Tahoma"/>
                <w:sz w:val="20"/>
                <w:szCs w:val="20"/>
              </w:rPr>
              <w:t>Σαφήνεια και πληρότητα της πρότασης</w:t>
            </w:r>
          </w:p>
        </w:tc>
        <w:tc>
          <w:tcPr>
            <w:tcW w:w="2977" w:type="dxa"/>
            <w:vAlign w:val="center"/>
          </w:tcPr>
          <w:p w14:paraId="57D25D5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 xml:space="preserve">Σαφήνεια του περιεχομένου της πρότασης και πληρότητα ως </w:t>
            </w:r>
            <w:r w:rsidRPr="00A72C8A">
              <w:rPr>
                <w:rFonts w:ascii="Tahoma" w:hAnsi="Tahoma" w:cs="Tahoma"/>
                <w:sz w:val="20"/>
                <w:szCs w:val="20"/>
              </w:rPr>
              <w:lastRenderedPageBreak/>
              <w:t>προς τα απαιτούμενα για τη βαθμολόγηση δικαιολογητικά</w:t>
            </w:r>
          </w:p>
        </w:tc>
        <w:tc>
          <w:tcPr>
            <w:tcW w:w="851" w:type="dxa"/>
            <w:vMerge w:val="restart"/>
          </w:tcPr>
          <w:p w14:paraId="3C530E7F"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lang w:val="en-US"/>
              </w:rPr>
              <w:lastRenderedPageBreak/>
              <w:t>5%</w:t>
            </w:r>
          </w:p>
        </w:tc>
        <w:tc>
          <w:tcPr>
            <w:tcW w:w="992" w:type="dxa"/>
          </w:tcPr>
          <w:p w14:paraId="595FF3B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lang w:val="en-US"/>
              </w:rPr>
              <w:t>100</w:t>
            </w:r>
          </w:p>
        </w:tc>
        <w:tc>
          <w:tcPr>
            <w:tcW w:w="1984" w:type="dxa"/>
            <w:vMerge w:val="restart"/>
          </w:tcPr>
          <w:p w14:paraId="51152AD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 δικαιολογητικά</w:t>
            </w:r>
          </w:p>
        </w:tc>
      </w:tr>
      <w:tr w:rsidR="00A72C8A" w:rsidRPr="00A72C8A" w14:paraId="0852D552"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6DD887EC" w14:textId="77777777" w:rsidR="00A72C8A" w:rsidRPr="00A72C8A" w:rsidRDefault="00A72C8A" w:rsidP="00A72C8A">
            <w:pPr>
              <w:spacing w:line="160" w:lineRule="atLeast"/>
              <w:jc w:val="both"/>
              <w:rPr>
                <w:rFonts w:ascii="Tahoma" w:hAnsi="Tahoma" w:cs="Tahoma"/>
                <w:sz w:val="20"/>
                <w:szCs w:val="20"/>
              </w:rPr>
            </w:pPr>
          </w:p>
        </w:tc>
        <w:tc>
          <w:tcPr>
            <w:tcW w:w="3260" w:type="dxa"/>
            <w:vMerge/>
          </w:tcPr>
          <w:p w14:paraId="26E363C5"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7C7739EE"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A72C8A">
              <w:rPr>
                <w:rFonts w:ascii="Tahoma" w:hAnsi="Tahoma" w:cs="Tahoma"/>
                <w:sz w:val="20"/>
                <w:szCs w:val="20"/>
              </w:rPr>
              <w:br/>
            </w:r>
          </w:p>
        </w:tc>
        <w:tc>
          <w:tcPr>
            <w:tcW w:w="851" w:type="dxa"/>
            <w:vMerge/>
          </w:tcPr>
          <w:p w14:paraId="04F6569A"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964FE3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lang w:val="en-US"/>
              </w:rPr>
              <w:t>5</w:t>
            </w:r>
            <w:r w:rsidRPr="00A72C8A">
              <w:rPr>
                <w:rFonts w:ascii="Tahoma" w:hAnsi="Tahoma" w:cs="Tahoma"/>
                <w:sz w:val="20"/>
                <w:szCs w:val="20"/>
              </w:rPr>
              <w:t>0</w:t>
            </w:r>
          </w:p>
        </w:tc>
        <w:tc>
          <w:tcPr>
            <w:tcW w:w="1984" w:type="dxa"/>
            <w:vMerge/>
          </w:tcPr>
          <w:p w14:paraId="3279DE53"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72A19DF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6CCE62FC" w14:textId="77777777" w:rsidR="00A72C8A" w:rsidRPr="00A72C8A" w:rsidRDefault="00A72C8A" w:rsidP="00A72C8A">
            <w:pPr>
              <w:spacing w:line="160" w:lineRule="atLeast"/>
              <w:jc w:val="both"/>
              <w:rPr>
                <w:rFonts w:ascii="Tahoma" w:hAnsi="Tahoma" w:cs="Tahoma"/>
                <w:sz w:val="20"/>
                <w:szCs w:val="20"/>
              </w:rPr>
            </w:pPr>
          </w:p>
        </w:tc>
        <w:tc>
          <w:tcPr>
            <w:tcW w:w="3260" w:type="dxa"/>
            <w:vMerge/>
          </w:tcPr>
          <w:p w14:paraId="44B8403A"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6B84D37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61B0CF92" w14:textId="77777777" w:rsidR="00A72C8A" w:rsidRPr="00A72C8A" w:rsidRDefault="00A72C8A" w:rsidP="00A72C8A">
            <w:pPr>
              <w:spacing w:line="160" w:lineRule="atLeast"/>
              <w:jc w:val="both"/>
              <w:rPr>
                <w:rFonts w:ascii="Tahoma" w:hAnsi="Tahoma" w:cs="Tahoma"/>
                <w:sz w:val="20"/>
                <w:szCs w:val="20"/>
              </w:rPr>
            </w:pPr>
          </w:p>
        </w:tc>
        <w:tc>
          <w:tcPr>
            <w:tcW w:w="992" w:type="dxa"/>
          </w:tcPr>
          <w:p w14:paraId="57180A5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5051F144" w14:textId="77777777" w:rsidR="00A72C8A" w:rsidRPr="00A72C8A" w:rsidRDefault="00A72C8A" w:rsidP="00A72C8A">
            <w:pPr>
              <w:spacing w:line="160" w:lineRule="atLeast"/>
              <w:jc w:val="both"/>
              <w:rPr>
                <w:rFonts w:ascii="Tahoma" w:hAnsi="Tahoma" w:cs="Tahoma"/>
                <w:sz w:val="20"/>
                <w:szCs w:val="20"/>
              </w:rPr>
            </w:pPr>
          </w:p>
        </w:tc>
      </w:tr>
      <w:tr w:rsidR="002D28EB" w:rsidRPr="00A72C8A" w14:paraId="6552389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3D36B60C" w14:textId="77777777" w:rsidR="002D28EB" w:rsidRPr="00A72C8A" w:rsidRDefault="002D28EB" w:rsidP="002D28EB">
            <w:pPr>
              <w:spacing w:line="160" w:lineRule="atLeast"/>
              <w:jc w:val="both"/>
              <w:rPr>
                <w:rFonts w:ascii="Tahoma" w:hAnsi="Tahoma" w:cs="Tahoma"/>
                <w:bCs/>
                <w:sz w:val="20"/>
                <w:szCs w:val="20"/>
              </w:rPr>
            </w:pPr>
            <w:r w:rsidRPr="00A72C8A">
              <w:rPr>
                <w:rFonts w:ascii="Tahoma" w:hAnsi="Tahoma" w:cs="Tahoma"/>
                <w:bCs/>
                <w:sz w:val="20"/>
                <w:szCs w:val="20"/>
              </w:rPr>
              <w:t>2.2</w:t>
            </w:r>
          </w:p>
        </w:tc>
        <w:tc>
          <w:tcPr>
            <w:tcW w:w="3260" w:type="dxa"/>
            <w:vMerge w:val="restart"/>
          </w:tcPr>
          <w:p w14:paraId="76F2BA9B" w14:textId="77777777" w:rsidR="002D28EB" w:rsidRPr="00A72C8A" w:rsidRDefault="002D28EB" w:rsidP="002D28EB">
            <w:pPr>
              <w:spacing w:line="160" w:lineRule="atLeast"/>
              <w:jc w:val="both"/>
              <w:rPr>
                <w:rFonts w:ascii="Tahoma" w:hAnsi="Tahoma" w:cs="Tahoma"/>
                <w:sz w:val="20"/>
                <w:szCs w:val="20"/>
              </w:rPr>
            </w:pPr>
            <w:r w:rsidRPr="00A72C8A">
              <w:rPr>
                <w:rFonts w:ascii="Tahoma" w:hAnsi="Tahoma" w:cs="Tahoma"/>
                <w:sz w:val="20"/>
                <w:szCs w:val="20"/>
              </w:rPr>
              <w:t>Ετοιμότητα έναρξης υλοποίησης της πρότασης</w:t>
            </w:r>
          </w:p>
        </w:tc>
        <w:tc>
          <w:tcPr>
            <w:tcW w:w="2977" w:type="dxa"/>
          </w:tcPr>
          <w:p w14:paraId="58EDBAC0" w14:textId="77777777" w:rsidR="002D28EB" w:rsidRPr="00A72C8A" w:rsidRDefault="002D28EB" w:rsidP="002D28EB">
            <w:pPr>
              <w:spacing w:line="160" w:lineRule="atLeast"/>
              <w:jc w:val="both"/>
              <w:rPr>
                <w:rFonts w:ascii="Tahoma" w:hAnsi="Tahoma" w:cs="Tahoma"/>
                <w:sz w:val="20"/>
                <w:szCs w:val="20"/>
              </w:rPr>
            </w:pPr>
            <w:r w:rsidRPr="00A72C8A">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33224E10" w14:textId="77777777" w:rsidR="002D28EB" w:rsidRPr="00A72C8A" w:rsidRDefault="002D28EB" w:rsidP="002D28EB">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46198E62" w14:textId="77777777" w:rsidR="002D28EB" w:rsidRPr="00A72C8A" w:rsidRDefault="002D28EB" w:rsidP="002D28EB">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5D7825E2" w14:textId="77777777" w:rsidR="002D28EB" w:rsidRPr="002D28EB" w:rsidRDefault="00356772" w:rsidP="002D28EB">
            <w:pPr>
              <w:spacing w:line="160" w:lineRule="atLeast"/>
              <w:jc w:val="both"/>
              <w:rPr>
                <w:rFonts w:ascii="Tahoma" w:hAnsi="Tahoma" w:cs="Tahoma"/>
                <w:sz w:val="20"/>
                <w:szCs w:val="20"/>
              </w:rPr>
            </w:pPr>
            <w:r>
              <w:rPr>
                <w:rFonts w:ascii="Tahoma" w:hAnsi="Tahoma" w:cs="Tahoma"/>
                <w:bCs/>
                <w:sz w:val="20"/>
                <w:szCs w:val="20"/>
              </w:rPr>
              <w:t xml:space="preserve">Αίτηση Στήριξης, </w:t>
            </w:r>
            <w:r w:rsidR="002D28EB" w:rsidRPr="002D28EB">
              <w:rPr>
                <w:rFonts w:ascii="Tahoma" w:hAnsi="Tahoma" w:cs="Tahoma"/>
                <w:bCs/>
                <w:sz w:val="20"/>
                <w:szCs w:val="20"/>
              </w:rPr>
              <w:t>Άδεια λειτουργίας, Άδεια εγκατάστασης, Άδεια δόμησης, Επιμέρους άδειες/εγκρίσεις, Αιτήσεις για την έκδοση των προηγούμενων</w:t>
            </w:r>
          </w:p>
        </w:tc>
      </w:tr>
      <w:tr w:rsidR="00A72C8A" w:rsidRPr="00A72C8A" w14:paraId="5D9EF4F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E523C32"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53DC123F"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3CB4CAB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Εξασφάλιση μέρους των απαιτούμενων γνωμοδοτήσεων/εγκρίσεων / αδειών</w:t>
            </w:r>
          </w:p>
        </w:tc>
        <w:tc>
          <w:tcPr>
            <w:tcW w:w="851" w:type="dxa"/>
            <w:vMerge/>
          </w:tcPr>
          <w:p w14:paraId="7ED08691" w14:textId="77777777" w:rsidR="00A72C8A" w:rsidRPr="00A72C8A" w:rsidRDefault="00A72C8A" w:rsidP="00A72C8A">
            <w:pPr>
              <w:spacing w:line="160" w:lineRule="atLeast"/>
              <w:jc w:val="both"/>
              <w:rPr>
                <w:rFonts w:ascii="Tahoma" w:hAnsi="Tahoma" w:cs="Tahoma"/>
                <w:sz w:val="20"/>
                <w:szCs w:val="20"/>
              </w:rPr>
            </w:pPr>
          </w:p>
        </w:tc>
        <w:tc>
          <w:tcPr>
            <w:tcW w:w="992" w:type="dxa"/>
          </w:tcPr>
          <w:p w14:paraId="20C7779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60</w:t>
            </w:r>
          </w:p>
        </w:tc>
        <w:tc>
          <w:tcPr>
            <w:tcW w:w="1984" w:type="dxa"/>
            <w:vMerge/>
          </w:tcPr>
          <w:p w14:paraId="1F42B824"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65D29584"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3628E1A1"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5964A9EA"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05D75A5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31B17766" w14:textId="77777777" w:rsidR="00A72C8A" w:rsidRPr="00A72C8A" w:rsidRDefault="00A72C8A" w:rsidP="00A72C8A">
            <w:pPr>
              <w:spacing w:line="160" w:lineRule="atLeast"/>
              <w:jc w:val="both"/>
              <w:rPr>
                <w:rFonts w:ascii="Tahoma" w:hAnsi="Tahoma" w:cs="Tahoma"/>
                <w:sz w:val="20"/>
                <w:szCs w:val="20"/>
              </w:rPr>
            </w:pPr>
          </w:p>
        </w:tc>
        <w:tc>
          <w:tcPr>
            <w:tcW w:w="992" w:type="dxa"/>
          </w:tcPr>
          <w:p w14:paraId="003E5BF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30</w:t>
            </w:r>
          </w:p>
        </w:tc>
        <w:tc>
          <w:tcPr>
            <w:tcW w:w="1984" w:type="dxa"/>
            <w:vMerge/>
          </w:tcPr>
          <w:p w14:paraId="735A2F39"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3A5A912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5ABEE243"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2.3</w:t>
            </w:r>
          </w:p>
        </w:tc>
        <w:tc>
          <w:tcPr>
            <w:tcW w:w="3260" w:type="dxa"/>
          </w:tcPr>
          <w:p w14:paraId="67FB011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2366175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Ποσοστό Ιδίων Κεφαλαίων επί της ιδιωτικής συμμετοχής *100%</w:t>
            </w:r>
          </w:p>
          <w:p w14:paraId="1E9A36BB" w14:textId="77777777" w:rsidR="00A72C8A" w:rsidRPr="00A72C8A" w:rsidRDefault="00A72C8A" w:rsidP="00A72C8A">
            <w:pPr>
              <w:spacing w:line="160" w:lineRule="atLeast"/>
              <w:jc w:val="both"/>
              <w:rPr>
                <w:rFonts w:ascii="Tahoma" w:hAnsi="Tahoma" w:cs="Tahoma"/>
                <w:sz w:val="20"/>
                <w:szCs w:val="20"/>
              </w:rPr>
            </w:pPr>
          </w:p>
        </w:tc>
        <w:tc>
          <w:tcPr>
            <w:tcW w:w="851" w:type="dxa"/>
          </w:tcPr>
          <w:p w14:paraId="1D325A69" w14:textId="77777777" w:rsidR="00A72C8A" w:rsidRPr="00A72C8A" w:rsidRDefault="00E67906" w:rsidP="00A72C8A">
            <w:pPr>
              <w:spacing w:line="160" w:lineRule="atLeast"/>
              <w:jc w:val="both"/>
              <w:rPr>
                <w:rFonts w:ascii="Tahoma" w:hAnsi="Tahoma" w:cs="Tahoma"/>
                <w:sz w:val="20"/>
                <w:szCs w:val="20"/>
              </w:rPr>
            </w:pPr>
            <w:r>
              <w:rPr>
                <w:rFonts w:ascii="Tahoma" w:hAnsi="Tahoma" w:cs="Tahoma"/>
                <w:sz w:val="20"/>
                <w:szCs w:val="20"/>
              </w:rPr>
              <w:t>4</w:t>
            </w:r>
            <w:r w:rsidR="00A72C8A" w:rsidRPr="00A72C8A">
              <w:rPr>
                <w:rFonts w:ascii="Tahoma" w:hAnsi="Tahoma" w:cs="Tahoma"/>
                <w:sz w:val="20"/>
                <w:szCs w:val="20"/>
              </w:rPr>
              <w:t>%</w:t>
            </w:r>
          </w:p>
        </w:tc>
        <w:tc>
          <w:tcPr>
            <w:tcW w:w="992" w:type="dxa"/>
          </w:tcPr>
          <w:p w14:paraId="2FC323A5" w14:textId="72D83A04" w:rsidR="00A72C8A" w:rsidRPr="00A72C8A" w:rsidRDefault="006A7027" w:rsidP="00A72C8A">
            <w:pPr>
              <w:spacing w:line="160" w:lineRule="atLeast"/>
              <w:jc w:val="both"/>
              <w:rPr>
                <w:rFonts w:ascii="Tahoma" w:hAnsi="Tahoma" w:cs="Tahoma"/>
                <w:sz w:val="20"/>
                <w:szCs w:val="20"/>
              </w:rPr>
            </w:pPr>
            <w:r>
              <w:rPr>
                <w:rFonts w:ascii="Tahoma" w:hAnsi="Tahoma" w:cs="Tahoma"/>
                <w:sz w:val="20"/>
                <w:szCs w:val="20"/>
              </w:rPr>
              <w:t>1-</w:t>
            </w:r>
            <w:r w:rsidR="00A72C8A" w:rsidRPr="00A72C8A">
              <w:rPr>
                <w:rFonts w:ascii="Tahoma" w:hAnsi="Tahoma" w:cs="Tahoma"/>
                <w:sz w:val="20"/>
                <w:szCs w:val="20"/>
              </w:rPr>
              <w:t>100</w:t>
            </w:r>
          </w:p>
          <w:p w14:paraId="6C3B3EF0" w14:textId="77777777" w:rsidR="00A72C8A" w:rsidRPr="00A72C8A" w:rsidRDefault="00A72C8A" w:rsidP="00A72C8A">
            <w:pPr>
              <w:spacing w:line="160" w:lineRule="atLeast"/>
              <w:jc w:val="both"/>
              <w:rPr>
                <w:rFonts w:ascii="Tahoma" w:hAnsi="Tahoma" w:cs="Tahoma"/>
                <w:sz w:val="20"/>
                <w:szCs w:val="20"/>
              </w:rPr>
            </w:pPr>
          </w:p>
        </w:tc>
        <w:tc>
          <w:tcPr>
            <w:tcW w:w="1984" w:type="dxa"/>
          </w:tcPr>
          <w:p w14:paraId="37EA80C3"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Βεβαίωση τραπεζικού ιδρύματος, χαρτοφυλάκιο, έγκριση δανείου, Υπεύθυνη Δήλωση</w:t>
            </w:r>
          </w:p>
        </w:tc>
      </w:tr>
      <w:tr w:rsidR="001317A4" w:rsidRPr="00A72C8A" w14:paraId="6E686537"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3F807178" w14:textId="77777777" w:rsidR="001317A4" w:rsidRPr="00A72C8A" w:rsidRDefault="001317A4" w:rsidP="001317A4">
            <w:pPr>
              <w:spacing w:line="160" w:lineRule="atLeast"/>
              <w:jc w:val="both"/>
              <w:rPr>
                <w:rFonts w:ascii="Tahoma" w:hAnsi="Tahoma" w:cs="Tahoma"/>
                <w:bCs/>
                <w:sz w:val="20"/>
                <w:szCs w:val="20"/>
              </w:rPr>
            </w:pPr>
            <w:r w:rsidRPr="00A72C8A">
              <w:rPr>
                <w:rFonts w:ascii="Tahoma" w:hAnsi="Tahoma" w:cs="Tahoma"/>
                <w:bCs/>
                <w:sz w:val="20"/>
                <w:szCs w:val="20"/>
              </w:rPr>
              <w:t>2.4</w:t>
            </w:r>
          </w:p>
        </w:tc>
        <w:tc>
          <w:tcPr>
            <w:tcW w:w="3260" w:type="dxa"/>
          </w:tcPr>
          <w:p w14:paraId="3D8DE7AE" w14:textId="77777777" w:rsidR="001317A4" w:rsidRPr="00A72C8A" w:rsidRDefault="001317A4" w:rsidP="001317A4">
            <w:pPr>
              <w:spacing w:line="160" w:lineRule="atLeast"/>
              <w:jc w:val="both"/>
              <w:rPr>
                <w:rFonts w:ascii="Tahoma" w:hAnsi="Tahoma" w:cs="Tahoma"/>
                <w:sz w:val="20"/>
                <w:szCs w:val="20"/>
              </w:rPr>
            </w:pPr>
            <w:r w:rsidRPr="00A72C8A">
              <w:rPr>
                <w:rFonts w:ascii="Tahoma" w:hAnsi="Tahoma" w:cs="Tahoma"/>
                <w:sz w:val="20"/>
                <w:szCs w:val="20"/>
              </w:rPr>
              <w:t>Εφαρμογή συστημάτων διαχείρισης και ποιοτικών σημάτων</w:t>
            </w:r>
          </w:p>
        </w:tc>
        <w:tc>
          <w:tcPr>
            <w:tcW w:w="2977" w:type="dxa"/>
          </w:tcPr>
          <w:p w14:paraId="07FDC4F2" w14:textId="77777777" w:rsidR="001317A4" w:rsidRPr="00A72C8A" w:rsidRDefault="001317A4" w:rsidP="001317A4">
            <w:pPr>
              <w:spacing w:line="160" w:lineRule="atLeast"/>
              <w:jc w:val="both"/>
              <w:rPr>
                <w:rFonts w:ascii="Tahoma" w:hAnsi="Tahoma" w:cs="Tahoma"/>
                <w:sz w:val="20"/>
                <w:szCs w:val="20"/>
              </w:rPr>
            </w:pPr>
            <w:r w:rsidRPr="00A72C8A">
              <w:rPr>
                <w:rFonts w:ascii="Tahoma" w:hAnsi="Tahoma" w:cs="Tahoma"/>
                <w:sz w:val="20"/>
                <w:szCs w:val="20"/>
              </w:rPr>
              <w:t>Εφαρμογή συστημάτων διαχείρισης και ποιοτικών σημάτων / προτύπων</w:t>
            </w:r>
          </w:p>
        </w:tc>
        <w:tc>
          <w:tcPr>
            <w:tcW w:w="851" w:type="dxa"/>
          </w:tcPr>
          <w:p w14:paraId="2D793D60" w14:textId="77777777" w:rsidR="001317A4" w:rsidRPr="00A72C8A" w:rsidRDefault="001317A4" w:rsidP="001317A4">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1F344DF7" w14:textId="77777777" w:rsidR="001317A4" w:rsidRPr="00A72C8A" w:rsidRDefault="001317A4" w:rsidP="001317A4">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tcPr>
          <w:p w14:paraId="349FB826" w14:textId="77777777" w:rsidR="001317A4" w:rsidRPr="001317A4" w:rsidRDefault="001317A4" w:rsidP="001317A4">
            <w:pPr>
              <w:spacing w:line="160" w:lineRule="atLeast"/>
              <w:jc w:val="both"/>
              <w:rPr>
                <w:rFonts w:ascii="Tahoma" w:hAnsi="Tahoma" w:cs="Tahoma"/>
                <w:bCs/>
                <w:sz w:val="20"/>
                <w:szCs w:val="20"/>
              </w:rPr>
            </w:pPr>
            <w:r w:rsidRPr="001317A4">
              <w:rPr>
                <w:rFonts w:ascii="Tahoma" w:hAnsi="Tahoma" w:cs="Tahoma"/>
                <w:bCs/>
                <w:sz w:val="20"/>
                <w:szCs w:val="20"/>
              </w:rPr>
              <w:t>Αίτηση</w:t>
            </w:r>
            <w:r>
              <w:rPr>
                <w:rFonts w:ascii="Tahoma" w:hAnsi="Tahoma" w:cs="Tahoma"/>
                <w:bCs/>
                <w:sz w:val="20"/>
                <w:szCs w:val="20"/>
              </w:rPr>
              <w:t xml:space="preserve"> στήριξης, σχετικά προτιμολόγια ή</w:t>
            </w:r>
            <w:r w:rsidRPr="001317A4">
              <w:rPr>
                <w:rFonts w:ascii="Tahoma" w:hAnsi="Tahoma" w:cs="Tahoma"/>
                <w:bCs/>
                <w:sz w:val="20"/>
                <w:szCs w:val="20"/>
              </w:rPr>
              <w:t xml:space="preserve"> πιστοποιητικά</w:t>
            </w:r>
          </w:p>
        </w:tc>
      </w:tr>
      <w:tr w:rsidR="00A72C8A" w:rsidRPr="00A72C8A" w14:paraId="4F6FB73B"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35FFDFE6"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2.5</w:t>
            </w:r>
          </w:p>
        </w:tc>
        <w:tc>
          <w:tcPr>
            <w:tcW w:w="3260" w:type="dxa"/>
            <w:vMerge w:val="restart"/>
          </w:tcPr>
          <w:p w14:paraId="343D4A3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Σύσταση Φορέα</w:t>
            </w:r>
          </w:p>
        </w:tc>
        <w:tc>
          <w:tcPr>
            <w:tcW w:w="2977" w:type="dxa"/>
          </w:tcPr>
          <w:p w14:paraId="2E5489F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7C3D200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lang w:val="en-US"/>
              </w:rPr>
              <w:t>2%</w:t>
            </w:r>
          </w:p>
        </w:tc>
        <w:tc>
          <w:tcPr>
            <w:tcW w:w="992" w:type="dxa"/>
          </w:tcPr>
          <w:p w14:paraId="50032DFF"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25086DF9"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 xml:space="preserve">Βεβαίωση έναρξης εργασιών στην Δ.Ο.Υ. ή εκτύπωση </w:t>
            </w:r>
            <w:r w:rsidRPr="00A72C8A">
              <w:rPr>
                <w:rFonts w:ascii="Tahoma" w:hAnsi="Tahoma" w:cs="Tahoma"/>
                <w:bCs/>
                <w:sz w:val="20"/>
                <w:szCs w:val="20"/>
                <w:lang w:val="en-US"/>
              </w:rPr>
              <w:t>TAXISNET</w:t>
            </w:r>
          </w:p>
        </w:tc>
      </w:tr>
      <w:tr w:rsidR="00A72C8A" w:rsidRPr="00A72C8A" w14:paraId="7886C5F7"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0BD5411B"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0F2F6727"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2894FB7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Δεν έχει συσταθεί ο φορέας που απαιτείται</w:t>
            </w:r>
          </w:p>
        </w:tc>
        <w:tc>
          <w:tcPr>
            <w:tcW w:w="851" w:type="dxa"/>
            <w:vMerge/>
          </w:tcPr>
          <w:p w14:paraId="767EE155"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C977E6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5ADA01E0"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12A85DA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65657B88"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2.6</w:t>
            </w:r>
          </w:p>
        </w:tc>
        <w:tc>
          <w:tcPr>
            <w:tcW w:w="3260" w:type="dxa"/>
            <w:vMerge w:val="restart"/>
          </w:tcPr>
          <w:p w14:paraId="0140F25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Χωροθέτηση της πράξης (σύμφωνα με την Οδηγία 75/268/ΕΟΚ)</w:t>
            </w:r>
          </w:p>
        </w:tc>
        <w:tc>
          <w:tcPr>
            <w:tcW w:w="2977" w:type="dxa"/>
          </w:tcPr>
          <w:p w14:paraId="339DB69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Ορεινή</w:t>
            </w:r>
          </w:p>
        </w:tc>
        <w:tc>
          <w:tcPr>
            <w:tcW w:w="851" w:type="dxa"/>
            <w:vMerge w:val="restart"/>
          </w:tcPr>
          <w:p w14:paraId="4472A78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7D91E83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6186FD18" w14:textId="77777777" w:rsidR="00A72C8A" w:rsidRPr="00A72C8A" w:rsidRDefault="00A72C8A" w:rsidP="00A72C8A">
            <w:pPr>
              <w:spacing w:line="160" w:lineRule="atLeast"/>
              <w:jc w:val="both"/>
              <w:rPr>
                <w:rFonts w:ascii="Tahoma" w:hAnsi="Tahoma" w:cs="Tahoma"/>
                <w:bCs/>
                <w:sz w:val="20"/>
                <w:szCs w:val="20"/>
              </w:rPr>
            </w:pPr>
            <w:r w:rsidRPr="00A44ECE">
              <w:rPr>
                <w:rFonts w:ascii="Tahoma" w:hAnsi="Tahoma" w:cs="Tahoma"/>
                <w:bCs/>
                <w:sz w:val="20"/>
                <w:szCs w:val="20"/>
              </w:rPr>
              <w:t>Αίτηση Στήριξης, Οδηγία (ΕΟΚ) 75/268</w:t>
            </w:r>
            <w:r w:rsidRPr="00A72C8A">
              <w:rPr>
                <w:rFonts w:ascii="Tahoma" w:hAnsi="Tahoma" w:cs="Tahoma"/>
                <w:bCs/>
                <w:sz w:val="20"/>
                <w:szCs w:val="20"/>
              </w:rPr>
              <w:t>)</w:t>
            </w:r>
          </w:p>
        </w:tc>
      </w:tr>
      <w:tr w:rsidR="00A72C8A" w:rsidRPr="00A72C8A" w14:paraId="3A3D7ABA"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601DCB00"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72019816"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42348312" w14:textId="5E6708C8" w:rsidR="00A72C8A" w:rsidRPr="00A72C8A" w:rsidRDefault="003E5739" w:rsidP="00A72C8A">
            <w:pPr>
              <w:spacing w:line="160" w:lineRule="atLeast"/>
              <w:jc w:val="both"/>
              <w:rPr>
                <w:rFonts w:ascii="Tahoma" w:hAnsi="Tahoma" w:cs="Tahoma"/>
                <w:sz w:val="20"/>
                <w:szCs w:val="20"/>
              </w:rPr>
            </w:pPr>
            <w:r w:rsidRPr="00A72C8A">
              <w:rPr>
                <w:rFonts w:ascii="Tahoma" w:hAnsi="Tahoma" w:cs="Tahoma"/>
                <w:sz w:val="20"/>
                <w:szCs w:val="20"/>
              </w:rPr>
              <w:t>Μειονεκτική</w:t>
            </w:r>
          </w:p>
        </w:tc>
        <w:tc>
          <w:tcPr>
            <w:tcW w:w="851" w:type="dxa"/>
            <w:vMerge/>
          </w:tcPr>
          <w:p w14:paraId="739525C6" w14:textId="77777777" w:rsidR="00A72C8A" w:rsidRPr="00A72C8A" w:rsidRDefault="00A72C8A" w:rsidP="00A72C8A">
            <w:pPr>
              <w:spacing w:line="160" w:lineRule="atLeast"/>
              <w:jc w:val="both"/>
              <w:rPr>
                <w:rFonts w:ascii="Tahoma" w:hAnsi="Tahoma" w:cs="Tahoma"/>
                <w:sz w:val="20"/>
                <w:szCs w:val="20"/>
              </w:rPr>
            </w:pPr>
          </w:p>
        </w:tc>
        <w:tc>
          <w:tcPr>
            <w:tcW w:w="992" w:type="dxa"/>
          </w:tcPr>
          <w:p w14:paraId="3BD70DC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44382DAF"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4520CC6B"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6399F77A"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24B7EF38"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3F61006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Λοιπές περιοχές</w:t>
            </w:r>
          </w:p>
        </w:tc>
        <w:tc>
          <w:tcPr>
            <w:tcW w:w="851" w:type="dxa"/>
            <w:vMerge/>
          </w:tcPr>
          <w:p w14:paraId="075926B8" w14:textId="77777777" w:rsidR="00A72C8A" w:rsidRPr="00A72C8A" w:rsidRDefault="00A72C8A" w:rsidP="00A72C8A">
            <w:pPr>
              <w:spacing w:line="160" w:lineRule="atLeast"/>
              <w:jc w:val="both"/>
              <w:rPr>
                <w:rFonts w:ascii="Tahoma" w:hAnsi="Tahoma" w:cs="Tahoma"/>
                <w:sz w:val="20"/>
                <w:szCs w:val="20"/>
              </w:rPr>
            </w:pPr>
          </w:p>
        </w:tc>
        <w:tc>
          <w:tcPr>
            <w:tcW w:w="992" w:type="dxa"/>
          </w:tcPr>
          <w:p w14:paraId="022F164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63761C19" w14:textId="77777777" w:rsidR="00A72C8A" w:rsidRPr="00A72C8A" w:rsidRDefault="00A72C8A" w:rsidP="00A72C8A">
            <w:pPr>
              <w:spacing w:line="160" w:lineRule="atLeast"/>
              <w:jc w:val="both"/>
              <w:rPr>
                <w:rFonts w:ascii="Tahoma" w:hAnsi="Tahoma" w:cs="Tahoma"/>
                <w:bCs/>
                <w:sz w:val="20"/>
                <w:szCs w:val="20"/>
              </w:rPr>
            </w:pPr>
          </w:p>
        </w:tc>
      </w:tr>
      <w:tr w:rsidR="00A72C8A" w:rsidRPr="0040446A" w14:paraId="53B9348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tcBorders>
              <w:left w:val="single" w:sz="4" w:space="0" w:color="auto"/>
            </w:tcBorders>
          </w:tcPr>
          <w:p w14:paraId="164EED7B"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lastRenderedPageBreak/>
              <w:t>2.7</w:t>
            </w:r>
          </w:p>
        </w:tc>
        <w:tc>
          <w:tcPr>
            <w:tcW w:w="3260" w:type="dxa"/>
          </w:tcPr>
          <w:p w14:paraId="6CF93B8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Εξασφάλιση πρώτων υλών</w:t>
            </w:r>
          </w:p>
        </w:tc>
        <w:tc>
          <w:tcPr>
            <w:tcW w:w="2977" w:type="dxa"/>
          </w:tcPr>
          <w:p w14:paraId="306DC4E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Ποσοστό επί του συνόλου της ποσότητας πρώτης ύλης που ο φορέας έχει εξασφαλίσει από ιδία παραγωγή</w:t>
            </w:r>
          </w:p>
        </w:tc>
        <w:tc>
          <w:tcPr>
            <w:tcW w:w="851" w:type="dxa"/>
          </w:tcPr>
          <w:p w14:paraId="7E28569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6C8EDC48" w14:textId="3D398652" w:rsidR="00A72C8A" w:rsidRPr="00A44ECE" w:rsidRDefault="00A44ECE" w:rsidP="00A72C8A">
            <w:pPr>
              <w:spacing w:line="160" w:lineRule="atLeast"/>
              <w:jc w:val="both"/>
              <w:rPr>
                <w:rFonts w:ascii="Tahoma" w:hAnsi="Tahoma" w:cs="Tahoma"/>
                <w:sz w:val="20"/>
                <w:szCs w:val="20"/>
              </w:rPr>
            </w:pPr>
            <w:r w:rsidRPr="00A44ECE">
              <w:rPr>
                <w:rFonts w:ascii="Tahoma" w:hAnsi="Tahoma" w:cs="Tahoma"/>
                <w:sz w:val="20"/>
                <w:szCs w:val="20"/>
              </w:rPr>
              <w:t>1-</w:t>
            </w:r>
            <w:r w:rsidR="00A72C8A" w:rsidRPr="00A44ECE">
              <w:rPr>
                <w:rFonts w:ascii="Tahoma" w:hAnsi="Tahoma" w:cs="Tahoma"/>
                <w:sz w:val="20"/>
                <w:szCs w:val="20"/>
              </w:rPr>
              <w:t>100</w:t>
            </w:r>
          </w:p>
        </w:tc>
        <w:tc>
          <w:tcPr>
            <w:tcW w:w="1984" w:type="dxa"/>
          </w:tcPr>
          <w:p w14:paraId="3FA5B90E" w14:textId="77777777" w:rsidR="00A72C8A" w:rsidRPr="00A72C8A" w:rsidRDefault="00261B47" w:rsidP="00A72C8A">
            <w:pPr>
              <w:spacing w:line="160" w:lineRule="atLeast"/>
              <w:jc w:val="both"/>
              <w:rPr>
                <w:rFonts w:ascii="Tahoma" w:hAnsi="Tahoma" w:cs="Tahoma"/>
                <w:bCs/>
                <w:sz w:val="20"/>
                <w:szCs w:val="20"/>
              </w:rPr>
            </w:pPr>
            <w:r w:rsidRPr="00261B47">
              <w:rPr>
                <w:rFonts w:ascii="Tahoma" w:hAnsi="Tahoma" w:cs="Tahoma"/>
                <w:bCs/>
                <w:sz w:val="20"/>
                <w:szCs w:val="20"/>
              </w:rPr>
              <w:t>Ιδιωτικά συμφωνητικά μίσθωσης ή Ε9 / Δήλωση ΟΣΔΕ και Ε3</w:t>
            </w:r>
            <w:r>
              <w:rPr>
                <w:rFonts w:ascii="Tahoma" w:hAnsi="Tahoma" w:cs="Tahoma"/>
                <w:bCs/>
                <w:sz w:val="20"/>
                <w:szCs w:val="20"/>
              </w:rPr>
              <w:t xml:space="preserve"> </w:t>
            </w:r>
          </w:p>
        </w:tc>
      </w:tr>
      <w:tr w:rsidR="00A72C8A" w:rsidRPr="00A72C8A" w14:paraId="7DC3200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68" w:type="dxa"/>
            <w:vMerge w:val="restart"/>
            <w:tcBorders>
              <w:left w:val="single" w:sz="4" w:space="0" w:color="auto"/>
            </w:tcBorders>
          </w:tcPr>
          <w:p w14:paraId="03206B0C"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2.8</w:t>
            </w:r>
          </w:p>
        </w:tc>
        <w:tc>
          <w:tcPr>
            <w:tcW w:w="3260" w:type="dxa"/>
            <w:vMerge w:val="restart"/>
          </w:tcPr>
          <w:p w14:paraId="0DB75C9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Παραγωγή προϊόντων ποιότητας βάσει προτύπου (Βιολογικά</w:t>
            </w:r>
            <w:del w:id="61" w:author="User1" w:date="2019-04-23T12:45:00Z">
              <w:r w:rsidRPr="00A72C8A" w:rsidDel="00785C8B">
                <w:rPr>
                  <w:rFonts w:ascii="Tahoma" w:hAnsi="Tahoma" w:cs="Tahoma"/>
                  <w:sz w:val="20"/>
                  <w:szCs w:val="20"/>
                </w:rPr>
                <w:delText>, ΠΟΠ, ΠΓΕ,</w:delText>
              </w:r>
            </w:del>
            <w:r w:rsidRPr="00A72C8A">
              <w:rPr>
                <w:rFonts w:ascii="Tahoma" w:hAnsi="Tahoma" w:cs="Tahoma"/>
                <w:sz w:val="20"/>
                <w:szCs w:val="20"/>
              </w:rPr>
              <w:t xml:space="preserve"> κλπ)</w:t>
            </w:r>
          </w:p>
        </w:tc>
        <w:tc>
          <w:tcPr>
            <w:tcW w:w="2977" w:type="dxa"/>
          </w:tcPr>
          <w:p w14:paraId="4E67CD4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Παραγωγή σε ποσοστό &gt;30%</w:t>
            </w:r>
          </w:p>
        </w:tc>
        <w:tc>
          <w:tcPr>
            <w:tcW w:w="851" w:type="dxa"/>
            <w:vMerge w:val="restart"/>
          </w:tcPr>
          <w:p w14:paraId="7F3BAF2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2FBC57FF"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678894D8"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Βεβαίωση αρμόδιου διοικητικού φορέα, φορέα πιστοποίησης και συμβάσεις μεταξύ παραγωγών και εν δυνάμει δικαιούχου</w:t>
            </w:r>
          </w:p>
        </w:tc>
      </w:tr>
      <w:tr w:rsidR="00A72C8A" w:rsidRPr="00A72C8A" w14:paraId="382D220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68" w:type="dxa"/>
            <w:vMerge/>
            <w:tcBorders>
              <w:left w:val="single" w:sz="4" w:space="0" w:color="auto"/>
            </w:tcBorders>
          </w:tcPr>
          <w:p w14:paraId="41B156AF"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B5747D2"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6E6B31B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10%&lt;Παραγωγή σε ποσοστό &lt;30%</w:t>
            </w:r>
          </w:p>
        </w:tc>
        <w:tc>
          <w:tcPr>
            <w:tcW w:w="851" w:type="dxa"/>
            <w:vMerge/>
          </w:tcPr>
          <w:p w14:paraId="215FC919"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2B288C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60</w:t>
            </w:r>
          </w:p>
        </w:tc>
        <w:tc>
          <w:tcPr>
            <w:tcW w:w="1984" w:type="dxa"/>
            <w:vMerge/>
          </w:tcPr>
          <w:p w14:paraId="46369CE0"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031E52E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68" w:type="dxa"/>
            <w:vMerge/>
            <w:tcBorders>
              <w:left w:val="single" w:sz="4" w:space="0" w:color="auto"/>
            </w:tcBorders>
          </w:tcPr>
          <w:p w14:paraId="367E5808"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2803F251"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3A73C4E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Παραγωγή σε ποσοστό &lt;10%</w:t>
            </w:r>
          </w:p>
        </w:tc>
        <w:tc>
          <w:tcPr>
            <w:tcW w:w="851" w:type="dxa"/>
            <w:vMerge/>
          </w:tcPr>
          <w:p w14:paraId="065488BD"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40E7972"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30</w:t>
            </w:r>
          </w:p>
        </w:tc>
        <w:tc>
          <w:tcPr>
            <w:tcW w:w="1984" w:type="dxa"/>
            <w:vMerge/>
          </w:tcPr>
          <w:p w14:paraId="6A5612DB" w14:textId="77777777" w:rsidR="00A72C8A" w:rsidRPr="00A72C8A" w:rsidRDefault="00A72C8A" w:rsidP="00A72C8A">
            <w:pPr>
              <w:spacing w:line="160" w:lineRule="atLeast"/>
              <w:jc w:val="both"/>
              <w:rPr>
                <w:rFonts w:ascii="Tahoma" w:hAnsi="Tahoma" w:cs="Tahoma"/>
                <w:bCs/>
                <w:sz w:val="20"/>
                <w:szCs w:val="20"/>
              </w:rPr>
            </w:pPr>
          </w:p>
        </w:tc>
      </w:tr>
      <w:tr w:rsidR="00A72C8A" w:rsidRPr="00A72C8A" w14:paraId="6FEA52A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3D5FE8C6"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3.1</w:t>
            </w:r>
          </w:p>
        </w:tc>
        <w:tc>
          <w:tcPr>
            <w:tcW w:w="3260" w:type="dxa"/>
            <w:vMerge w:val="restart"/>
          </w:tcPr>
          <w:p w14:paraId="2371C0E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Ρεαλιστικότητα και αξιοπιστία του κόστους</w:t>
            </w:r>
          </w:p>
        </w:tc>
        <w:tc>
          <w:tcPr>
            <w:tcW w:w="2977" w:type="dxa"/>
          </w:tcPr>
          <w:p w14:paraId="5E017D7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100*(αιτούμενο-εγκεκριμένο)/εγκεκριμένο ≤ 5</w:t>
            </w:r>
          </w:p>
        </w:tc>
        <w:tc>
          <w:tcPr>
            <w:tcW w:w="851" w:type="dxa"/>
            <w:vMerge w:val="restart"/>
            <w:noWrap/>
          </w:tcPr>
          <w:p w14:paraId="7A37E0A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noWrap/>
          </w:tcPr>
          <w:p w14:paraId="4CB2420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noWrap/>
          </w:tcPr>
          <w:p w14:paraId="6D9B0A62" w14:textId="77777777" w:rsidR="00A72C8A" w:rsidRPr="00A72C8A" w:rsidRDefault="0058398D" w:rsidP="00A72C8A">
            <w:pPr>
              <w:spacing w:line="160" w:lineRule="atLeast"/>
              <w:jc w:val="both"/>
              <w:rPr>
                <w:rFonts w:ascii="Tahoma" w:hAnsi="Tahoma" w:cs="Tahoma"/>
                <w:sz w:val="20"/>
                <w:szCs w:val="20"/>
              </w:rPr>
            </w:pPr>
            <w:r w:rsidRPr="0058398D">
              <w:rPr>
                <w:rFonts w:ascii="Tahoma" w:hAnsi="Tahoma" w:cs="Tahoma"/>
                <w:bCs/>
                <w:sz w:val="20"/>
                <w:szCs w:val="20"/>
              </w:rPr>
              <w:t>Αίτηση στήριξης, προμετρήσεις, προτιμολόγια / προσφορές</w:t>
            </w:r>
          </w:p>
        </w:tc>
      </w:tr>
      <w:tr w:rsidR="00A72C8A" w:rsidRPr="00A72C8A" w14:paraId="3B4206D2"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0B70BC3D"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7EF22A3A"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2B4AEA82"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 &lt; 100*(αιτούμενο-εγκεκριμένο)/εγκεκριμένο ≤ 10</w:t>
            </w:r>
          </w:p>
        </w:tc>
        <w:tc>
          <w:tcPr>
            <w:tcW w:w="851" w:type="dxa"/>
            <w:vMerge/>
          </w:tcPr>
          <w:p w14:paraId="74134561" w14:textId="77777777" w:rsidR="00A72C8A" w:rsidRPr="00A72C8A" w:rsidRDefault="00A72C8A" w:rsidP="00A72C8A">
            <w:pPr>
              <w:spacing w:line="160" w:lineRule="atLeast"/>
              <w:jc w:val="both"/>
              <w:rPr>
                <w:rFonts w:ascii="Tahoma" w:hAnsi="Tahoma" w:cs="Tahoma"/>
                <w:sz w:val="20"/>
                <w:szCs w:val="20"/>
              </w:rPr>
            </w:pPr>
          </w:p>
        </w:tc>
        <w:tc>
          <w:tcPr>
            <w:tcW w:w="992" w:type="dxa"/>
            <w:noWrap/>
          </w:tcPr>
          <w:p w14:paraId="2259975F"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60</w:t>
            </w:r>
          </w:p>
        </w:tc>
        <w:tc>
          <w:tcPr>
            <w:tcW w:w="1984" w:type="dxa"/>
            <w:vMerge/>
          </w:tcPr>
          <w:p w14:paraId="6210D82C"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3AB5C1D4"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6F0C8346"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E14FE3A"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1669E332"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 &lt; 100*(αιτούμενο-εγκεκριμένο)/εγκεκριμένο ≤ 30</w:t>
            </w:r>
          </w:p>
        </w:tc>
        <w:tc>
          <w:tcPr>
            <w:tcW w:w="851" w:type="dxa"/>
            <w:vMerge/>
          </w:tcPr>
          <w:p w14:paraId="773DACC2" w14:textId="77777777" w:rsidR="00A72C8A" w:rsidRPr="00A72C8A" w:rsidRDefault="00A72C8A" w:rsidP="00A72C8A">
            <w:pPr>
              <w:spacing w:line="160" w:lineRule="atLeast"/>
              <w:jc w:val="both"/>
              <w:rPr>
                <w:rFonts w:ascii="Tahoma" w:hAnsi="Tahoma" w:cs="Tahoma"/>
                <w:sz w:val="20"/>
                <w:szCs w:val="20"/>
              </w:rPr>
            </w:pPr>
          </w:p>
        </w:tc>
        <w:tc>
          <w:tcPr>
            <w:tcW w:w="992" w:type="dxa"/>
            <w:noWrap/>
          </w:tcPr>
          <w:p w14:paraId="1419862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30</w:t>
            </w:r>
          </w:p>
        </w:tc>
        <w:tc>
          <w:tcPr>
            <w:tcW w:w="1984" w:type="dxa"/>
            <w:vMerge/>
          </w:tcPr>
          <w:p w14:paraId="323BC9B4"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2DC6273D"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69D9A7C6"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5E0634E3" w14:textId="77777777" w:rsidR="00A72C8A" w:rsidRPr="00A72C8A" w:rsidRDefault="00A72C8A" w:rsidP="00A72C8A">
            <w:pPr>
              <w:spacing w:line="160" w:lineRule="atLeast"/>
              <w:jc w:val="both"/>
              <w:rPr>
                <w:rFonts w:ascii="Tahoma" w:hAnsi="Tahoma" w:cs="Tahoma"/>
                <w:sz w:val="20"/>
                <w:szCs w:val="20"/>
              </w:rPr>
            </w:pPr>
          </w:p>
        </w:tc>
        <w:tc>
          <w:tcPr>
            <w:tcW w:w="2977" w:type="dxa"/>
          </w:tcPr>
          <w:p w14:paraId="2F27E02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100*(αιτούμενο -εγκεκριμένο)/εγκεκριμένο &gt; 30</w:t>
            </w:r>
          </w:p>
        </w:tc>
        <w:tc>
          <w:tcPr>
            <w:tcW w:w="851" w:type="dxa"/>
            <w:vMerge/>
          </w:tcPr>
          <w:p w14:paraId="27CE088A" w14:textId="77777777" w:rsidR="00A72C8A" w:rsidRPr="00A72C8A" w:rsidRDefault="00A72C8A" w:rsidP="00A72C8A">
            <w:pPr>
              <w:spacing w:line="160" w:lineRule="atLeast"/>
              <w:jc w:val="both"/>
              <w:rPr>
                <w:rFonts w:ascii="Tahoma" w:hAnsi="Tahoma" w:cs="Tahoma"/>
                <w:sz w:val="20"/>
                <w:szCs w:val="20"/>
              </w:rPr>
            </w:pPr>
          </w:p>
        </w:tc>
        <w:tc>
          <w:tcPr>
            <w:tcW w:w="992" w:type="dxa"/>
            <w:noWrap/>
          </w:tcPr>
          <w:p w14:paraId="262A529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40AFA7D3"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5634CA6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25DC23FB"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3.2</w:t>
            </w:r>
          </w:p>
        </w:tc>
        <w:tc>
          <w:tcPr>
            <w:tcW w:w="3260" w:type="dxa"/>
            <w:vMerge w:val="restart"/>
          </w:tcPr>
          <w:p w14:paraId="095D1F5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Ρεαλιστικότητα χρονοδιαγράμματος υλοποίησης επένδυσης</w:t>
            </w:r>
          </w:p>
        </w:tc>
        <w:tc>
          <w:tcPr>
            <w:tcW w:w="2977" w:type="dxa"/>
            <w:vAlign w:val="center"/>
          </w:tcPr>
          <w:p w14:paraId="5488073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Χρονοδιάγραμμα σύμφωνο με το είδος και το μέγεθος του έργου</w:t>
            </w:r>
          </w:p>
        </w:tc>
        <w:tc>
          <w:tcPr>
            <w:tcW w:w="851" w:type="dxa"/>
            <w:vMerge w:val="restart"/>
          </w:tcPr>
          <w:p w14:paraId="01890B0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2%</w:t>
            </w:r>
          </w:p>
        </w:tc>
        <w:tc>
          <w:tcPr>
            <w:tcW w:w="992" w:type="dxa"/>
          </w:tcPr>
          <w:p w14:paraId="017869F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val="restart"/>
          </w:tcPr>
          <w:p w14:paraId="0386674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w:t>
            </w:r>
          </w:p>
        </w:tc>
      </w:tr>
      <w:tr w:rsidR="00A72C8A" w:rsidRPr="00A72C8A" w14:paraId="039BE2AB"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42456DB7"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7C8ECADC"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0D0961C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Ορθολογικός προσδιορισμός των επιμέρους φάσεων υλοποίησης του έργου</w:t>
            </w:r>
          </w:p>
        </w:tc>
        <w:tc>
          <w:tcPr>
            <w:tcW w:w="851" w:type="dxa"/>
            <w:vMerge/>
          </w:tcPr>
          <w:p w14:paraId="3BF8822E" w14:textId="77777777" w:rsidR="00A72C8A" w:rsidRPr="00A72C8A" w:rsidRDefault="00A72C8A" w:rsidP="00A72C8A">
            <w:pPr>
              <w:spacing w:line="160" w:lineRule="atLeast"/>
              <w:jc w:val="both"/>
              <w:rPr>
                <w:rFonts w:ascii="Tahoma" w:hAnsi="Tahoma" w:cs="Tahoma"/>
                <w:sz w:val="20"/>
                <w:szCs w:val="20"/>
              </w:rPr>
            </w:pPr>
          </w:p>
        </w:tc>
        <w:tc>
          <w:tcPr>
            <w:tcW w:w="992" w:type="dxa"/>
          </w:tcPr>
          <w:p w14:paraId="47A700B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6CD35CCC" w14:textId="77777777" w:rsidR="00A72C8A" w:rsidRPr="00A72C8A" w:rsidRDefault="00A72C8A" w:rsidP="00A72C8A">
            <w:pPr>
              <w:spacing w:line="160" w:lineRule="atLeast"/>
              <w:jc w:val="both"/>
              <w:rPr>
                <w:rFonts w:ascii="Tahoma" w:hAnsi="Tahoma" w:cs="Tahoma"/>
                <w:sz w:val="20"/>
                <w:szCs w:val="20"/>
              </w:rPr>
            </w:pPr>
          </w:p>
        </w:tc>
      </w:tr>
      <w:tr w:rsidR="0058398D" w:rsidRPr="00A72C8A" w14:paraId="05C7F9A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0E53649C" w14:textId="77777777" w:rsidR="0058398D" w:rsidRPr="00A72C8A" w:rsidRDefault="0058398D" w:rsidP="0058398D">
            <w:pPr>
              <w:spacing w:line="160" w:lineRule="atLeast"/>
              <w:jc w:val="both"/>
              <w:rPr>
                <w:rFonts w:ascii="Tahoma" w:hAnsi="Tahoma" w:cs="Tahoma"/>
                <w:bCs/>
                <w:sz w:val="20"/>
                <w:szCs w:val="20"/>
              </w:rPr>
            </w:pPr>
            <w:r w:rsidRPr="00A72C8A">
              <w:rPr>
                <w:rFonts w:ascii="Tahoma" w:hAnsi="Tahoma" w:cs="Tahoma"/>
                <w:bCs/>
                <w:sz w:val="20"/>
                <w:szCs w:val="20"/>
              </w:rPr>
              <w:t>4.1</w:t>
            </w:r>
          </w:p>
        </w:tc>
        <w:tc>
          <w:tcPr>
            <w:tcW w:w="3260" w:type="dxa"/>
          </w:tcPr>
          <w:p w14:paraId="304767C6" w14:textId="77777777" w:rsidR="0058398D" w:rsidRPr="00A72C8A" w:rsidRDefault="0058398D" w:rsidP="0058398D">
            <w:pPr>
              <w:spacing w:line="160" w:lineRule="atLeast"/>
              <w:jc w:val="both"/>
              <w:rPr>
                <w:rFonts w:ascii="Tahoma" w:hAnsi="Tahoma" w:cs="Tahoma"/>
                <w:sz w:val="20"/>
                <w:szCs w:val="20"/>
              </w:rPr>
            </w:pPr>
            <w:r w:rsidRPr="00A72C8A">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3E64EC20" w14:textId="77777777" w:rsidR="0058398D" w:rsidRPr="00A72C8A" w:rsidRDefault="0058398D" w:rsidP="0058398D">
            <w:pPr>
              <w:spacing w:line="160" w:lineRule="atLeast"/>
              <w:jc w:val="both"/>
              <w:rPr>
                <w:rFonts w:ascii="Tahoma" w:hAnsi="Tahoma" w:cs="Tahoma"/>
                <w:sz w:val="20"/>
                <w:szCs w:val="20"/>
              </w:rPr>
            </w:pPr>
            <w:r w:rsidRPr="00A72C8A">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40C34F42" w14:textId="77777777" w:rsidR="0058398D" w:rsidRPr="00A72C8A" w:rsidRDefault="0058398D" w:rsidP="0058398D">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1FC46355" w14:textId="580B4DEE" w:rsidR="0058398D" w:rsidRPr="00A72C8A" w:rsidRDefault="00A44ECE" w:rsidP="0058398D">
            <w:pPr>
              <w:spacing w:line="160" w:lineRule="atLeast"/>
              <w:jc w:val="both"/>
              <w:rPr>
                <w:rFonts w:ascii="Tahoma" w:hAnsi="Tahoma" w:cs="Tahoma"/>
                <w:sz w:val="20"/>
                <w:szCs w:val="20"/>
              </w:rPr>
            </w:pPr>
            <w:r>
              <w:rPr>
                <w:rFonts w:ascii="Tahoma" w:hAnsi="Tahoma" w:cs="Tahoma"/>
                <w:sz w:val="20"/>
                <w:szCs w:val="20"/>
              </w:rPr>
              <w:t>20-</w:t>
            </w:r>
            <w:r w:rsidR="0058398D" w:rsidRPr="00A72C8A">
              <w:rPr>
                <w:rFonts w:ascii="Tahoma" w:hAnsi="Tahoma" w:cs="Tahoma"/>
                <w:sz w:val="20"/>
                <w:szCs w:val="20"/>
              </w:rPr>
              <w:t>100</w:t>
            </w:r>
          </w:p>
        </w:tc>
        <w:tc>
          <w:tcPr>
            <w:tcW w:w="1984" w:type="dxa"/>
          </w:tcPr>
          <w:p w14:paraId="4C236AE0" w14:textId="77777777" w:rsidR="0058398D" w:rsidRPr="0058398D" w:rsidRDefault="0058398D" w:rsidP="0058398D">
            <w:pPr>
              <w:spacing w:line="160" w:lineRule="atLeast"/>
              <w:jc w:val="both"/>
              <w:rPr>
                <w:rFonts w:ascii="Tahoma" w:hAnsi="Tahoma" w:cs="Tahoma"/>
                <w:sz w:val="20"/>
                <w:szCs w:val="20"/>
              </w:rPr>
            </w:pPr>
            <w:r w:rsidRPr="0058398D">
              <w:rPr>
                <w:rFonts w:ascii="Tahoma" w:hAnsi="Tahoma" w:cs="Tahoma"/>
                <w:sz w:val="20"/>
                <w:szCs w:val="20"/>
              </w:rPr>
              <w:t>Έναρξη και ΚΑΔ από Δ.Ο.Υ. ή Βεβαίωση εργοδότη/φορέα</w:t>
            </w:r>
            <w:r>
              <w:rPr>
                <w:rFonts w:ascii="Tahoma" w:hAnsi="Tahoma" w:cs="Tahoma"/>
                <w:sz w:val="20"/>
                <w:szCs w:val="20"/>
              </w:rPr>
              <w:t>, συνοδευόμενη από οποιοδήποτε έγγραφο δημοσίου φορέα</w:t>
            </w:r>
            <w:r w:rsidRPr="0058398D">
              <w:rPr>
                <w:rFonts w:ascii="Tahoma" w:hAnsi="Tahoma" w:cs="Tahoma"/>
                <w:sz w:val="20"/>
                <w:szCs w:val="20"/>
              </w:rPr>
              <w:t>.</w:t>
            </w:r>
          </w:p>
        </w:tc>
      </w:tr>
      <w:tr w:rsidR="00A72C8A" w:rsidRPr="00A72C8A" w14:paraId="1C34BD2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63C1532F"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4.2</w:t>
            </w:r>
          </w:p>
        </w:tc>
        <w:tc>
          <w:tcPr>
            <w:tcW w:w="3260" w:type="dxa"/>
            <w:vMerge w:val="restart"/>
          </w:tcPr>
          <w:p w14:paraId="0AA111E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Τίτλοι Σπουδών σχετικοί με τη φύση της πρότασης</w:t>
            </w:r>
          </w:p>
        </w:tc>
        <w:tc>
          <w:tcPr>
            <w:tcW w:w="2977" w:type="dxa"/>
            <w:vAlign w:val="center"/>
          </w:tcPr>
          <w:p w14:paraId="6038D75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Τίτλος σπουδών ΑΕΙ / ΤΕΙ</w:t>
            </w:r>
          </w:p>
        </w:tc>
        <w:tc>
          <w:tcPr>
            <w:tcW w:w="851" w:type="dxa"/>
            <w:vMerge w:val="restart"/>
          </w:tcPr>
          <w:p w14:paraId="7FA9C0D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2E58576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0E1D7C4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Πτυχίο ή βεβαίωση σπουδών ή βεβαίωση επαγγελματικής κατάρτισης</w:t>
            </w:r>
          </w:p>
        </w:tc>
      </w:tr>
      <w:tr w:rsidR="00A72C8A" w:rsidRPr="00A72C8A" w14:paraId="48B3128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2E495E75"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FB96773"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16C2826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3F11FBF8" w14:textId="77777777" w:rsidR="00A72C8A" w:rsidRPr="00A72C8A" w:rsidRDefault="00A72C8A" w:rsidP="00A72C8A">
            <w:pPr>
              <w:spacing w:line="160" w:lineRule="atLeast"/>
              <w:jc w:val="both"/>
              <w:rPr>
                <w:rFonts w:ascii="Tahoma" w:hAnsi="Tahoma" w:cs="Tahoma"/>
                <w:sz w:val="20"/>
                <w:szCs w:val="20"/>
              </w:rPr>
            </w:pPr>
          </w:p>
        </w:tc>
        <w:tc>
          <w:tcPr>
            <w:tcW w:w="992" w:type="dxa"/>
          </w:tcPr>
          <w:p w14:paraId="2FFC1C4E"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75D6B38D"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22D283D4"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18DB551C"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315CDB41"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52541C6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Καμία εκ των παραπάνω εκπαίδευση</w:t>
            </w:r>
          </w:p>
        </w:tc>
        <w:tc>
          <w:tcPr>
            <w:tcW w:w="851" w:type="dxa"/>
            <w:vMerge/>
          </w:tcPr>
          <w:p w14:paraId="7FD2D323" w14:textId="77777777" w:rsidR="00A72C8A" w:rsidRPr="00A72C8A" w:rsidRDefault="00A72C8A" w:rsidP="00A72C8A">
            <w:pPr>
              <w:spacing w:line="160" w:lineRule="atLeast"/>
              <w:jc w:val="both"/>
              <w:rPr>
                <w:rFonts w:ascii="Tahoma" w:hAnsi="Tahoma" w:cs="Tahoma"/>
                <w:sz w:val="20"/>
                <w:szCs w:val="20"/>
              </w:rPr>
            </w:pPr>
          </w:p>
        </w:tc>
        <w:tc>
          <w:tcPr>
            <w:tcW w:w="992" w:type="dxa"/>
          </w:tcPr>
          <w:p w14:paraId="55FAF49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1786A0C6"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0D64AA7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011822D4"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4.3</w:t>
            </w:r>
          </w:p>
        </w:tc>
        <w:tc>
          <w:tcPr>
            <w:tcW w:w="3260" w:type="dxa"/>
            <w:vMerge w:val="restart"/>
          </w:tcPr>
          <w:p w14:paraId="15FCC51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Προώθηση  επιχειρηματικότητας ανέργων</w:t>
            </w:r>
          </w:p>
        </w:tc>
        <w:tc>
          <w:tcPr>
            <w:tcW w:w="2977" w:type="dxa"/>
            <w:vAlign w:val="center"/>
          </w:tcPr>
          <w:p w14:paraId="1D21749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άνεργοι πάνω από 3 χρόνια</w:t>
            </w:r>
          </w:p>
        </w:tc>
        <w:tc>
          <w:tcPr>
            <w:tcW w:w="851" w:type="dxa"/>
            <w:vMerge w:val="restart"/>
          </w:tcPr>
          <w:p w14:paraId="2782D8E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61C6EFE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27EEC0B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Βεβαίωση ΟΑΕΔ</w:t>
            </w:r>
          </w:p>
        </w:tc>
      </w:tr>
      <w:tr w:rsidR="00A72C8A" w:rsidRPr="00A72C8A" w14:paraId="0740FAA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69ED4E1B"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FDA53B3"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05C9D77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άνεργοι έως 3 χρόνια</w:t>
            </w:r>
          </w:p>
        </w:tc>
        <w:tc>
          <w:tcPr>
            <w:tcW w:w="851" w:type="dxa"/>
            <w:vMerge/>
          </w:tcPr>
          <w:p w14:paraId="2B5BB71D"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88CA6E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46ECD8AB"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610F0B7B"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62DCAD09"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lastRenderedPageBreak/>
              <w:t>4.4</w:t>
            </w:r>
          </w:p>
        </w:tc>
        <w:tc>
          <w:tcPr>
            <w:tcW w:w="3260" w:type="dxa"/>
            <w:vMerge w:val="restart"/>
          </w:tcPr>
          <w:p w14:paraId="46E7205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Προώθηση γυναικείας επιχειρηματικότητας</w:t>
            </w:r>
          </w:p>
        </w:tc>
        <w:tc>
          <w:tcPr>
            <w:tcW w:w="2977" w:type="dxa"/>
            <w:vAlign w:val="center"/>
          </w:tcPr>
          <w:p w14:paraId="2BD07CE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7855695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7FB6EEE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27F79B5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Φωτοτυπία ταυτότητας ή διαβατηρίου, καταστατικό εταιρικού σχήματος</w:t>
            </w:r>
          </w:p>
        </w:tc>
      </w:tr>
      <w:tr w:rsidR="00A72C8A" w:rsidRPr="00A72C8A" w14:paraId="03E93EBF"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19385457"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21083B3D"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53D55E6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3B92E3E4" w14:textId="77777777" w:rsidR="00A72C8A" w:rsidRPr="00A72C8A" w:rsidRDefault="00A72C8A" w:rsidP="00A72C8A">
            <w:pPr>
              <w:spacing w:line="160" w:lineRule="atLeast"/>
              <w:jc w:val="both"/>
              <w:rPr>
                <w:rFonts w:ascii="Tahoma" w:hAnsi="Tahoma" w:cs="Tahoma"/>
                <w:sz w:val="20"/>
                <w:szCs w:val="20"/>
              </w:rPr>
            </w:pPr>
          </w:p>
        </w:tc>
        <w:tc>
          <w:tcPr>
            <w:tcW w:w="992" w:type="dxa"/>
          </w:tcPr>
          <w:p w14:paraId="0D3D7933"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0A5F4510"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2AD4E3A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2618E740"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4.5</w:t>
            </w:r>
          </w:p>
        </w:tc>
        <w:tc>
          <w:tcPr>
            <w:tcW w:w="3260" w:type="dxa"/>
            <w:vMerge w:val="restart"/>
          </w:tcPr>
          <w:p w14:paraId="246C4F2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Προώθηση νεανικής επιχειρηματικότητας</w:t>
            </w:r>
          </w:p>
        </w:tc>
        <w:tc>
          <w:tcPr>
            <w:tcW w:w="2977" w:type="dxa"/>
            <w:vAlign w:val="center"/>
          </w:tcPr>
          <w:p w14:paraId="6A24666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117946D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749FCCF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318733A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Φωτοτυπία ταυτότητας ή διαβατηρίου, καταστατικό εταιρικού σχήματος</w:t>
            </w:r>
          </w:p>
        </w:tc>
      </w:tr>
      <w:tr w:rsidR="00A72C8A" w:rsidRPr="00A72C8A" w14:paraId="3F9DF06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442D9B83"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24B3CC61"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20B46C4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44AA7466" w14:textId="77777777" w:rsidR="00A72C8A" w:rsidRPr="00A72C8A" w:rsidRDefault="00A72C8A" w:rsidP="00A72C8A">
            <w:pPr>
              <w:spacing w:line="160" w:lineRule="atLeast"/>
              <w:jc w:val="both"/>
              <w:rPr>
                <w:rFonts w:ascii="Tahoma" w:hAnsi="Tahoma" w:cs="Tahoma"/>
                <w:sz w:val="20"/>
                <w:szCs w:val="20"/>
              </w:rPr>
            </w:pPr>
          </w:p>
        </w:tc>
        <w:tc>
          <w:tcPr>
            <w:tcW w:w="992" w:type="dxa"/>
          </w:tcPr>
          <w:p w14:paraId="5A40450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6EA4B418"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1DB8FE1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291CB101"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4.6</w:t>
            </w:r>
          </w:p>
        </w:tc>
        <w:tc>
          <w:tcPr>
            <w:tcW w:w="3260" w:type="dxa"/>
            <w:vMerge w:val="restart"/>
          </w:tcPr>
          <w:p w14:paraId="4CBF4A6E"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Είδος επιχείρησης (σύμφωνα με τη σύσταση της Επιτροπής 2003/361/ΕΚ)</w:t>
            </w:r>
          </w:p>
        </w:tc>
        <w:tc>
          <w:tcPr>
            <w:tcW w:w="2977" w:type="dxa"/>
            <w:vAlign w:val="center"/>
          </w:tcPr>
          <w:p w14:paraId="61973A5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Πολύ μικρές επιχειρήσεις</w:t>
            </w:r>
          </w:p>
        </w:tc>
        <w:tc>
          <w:tcPr>
            <w:tcW w:w="851" w:type="dxa"/>
            <w:vMerge w:val="restart"/>
          </w:tcPr>
          <w:p w14:paraId="01A640C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2%</w:t>
            </w:r>
          </w:p>
        </w:tc>
        <w:tc>
          <w:tcPr>
            <w:tcW w:w="992" w:type="dxa"/>
          </w:tcPr>
          <w:p w14:paraId="620EC61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6BD3217F" w14:textId="77777777" w:rsidR="00A72C8A" w:rsidRPr="00A72C8A" w:rsidRDefault="00F13CE0" w:rsidP="00A72C8A">
            <w:pPr>
              <w:spacing w:line="160" w:lineRule="atLeast"/>
              <w:jc w:val="both"/>
              <w:rPr>
                <w:rFonts w:ascii="Tahoma" w:hAnsi="Tahoma" w:cs="Tahoma"/>
                <w:sz w:val="20"/>
                <w:szCs w:val="20"/>
              </w:rPr>
            </w:pPr>
            <w:r>
              <w:rPr>
                <w:rFonts w:ascii="Tahoma" w:hAnsi="Tahoma" w:cs="Tahoma"/>
                <w:sz w:val="20"/>
                <w:szCs w:val="20"/>
              </w:rPr>
              <w:t>Δήλωση σχετικά με την ιδιότητα ΜΜΕ επιχείρησης σύμφωνα με Παράρτημα</w:t>
            </w:r>
          </w:p>
        </w:tc>
      </w:tr>
      <w:tr w:rsidR="00A72C8A" w:rsidRPr="00A72C8A" w14:paraId="027C715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5CF7D8F8"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2B4B9988"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0E4DBE6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Μικρές επιχειρήσεις</w:t>
            </w:r>
          </w:p>
        </w:tc>
        <w:tc>
          <w:tcPr>
            <w:tcW w:w="851" w:type="dxa"/>
            <w:vMerge/>
          </w:tcPr>
          <w:p w14:paraId="578EB156" w14:textId="77777777" w:rsidR="00A72C8A" w:rsidRPr="00A72C8A" w:rsidRDefault="00A72C8A" w:rsidP="00A72C8A">
            <w:pPr>
              <w:spacing w:line="160" w:lineRule="atLeast"/>
              <w:jc w:val="both"/>
              <w:rPr>
                <w:rFonts w:ascii="Tahoma" w:hAnsi="Tahoma" w:cs="Tahoma"/>
                <w:sz w:val="20"/>
                <w:szCs w:val="20"/>
              </w:rPr>
            </w:pPr>
          </w:p>
        </w:tc>
        <w:tc>
          <w:tcPr>
            <w:tcW w:w="992" w:type="dxa"/>
          </w:tcPr>
          <w:p w14:paraId="18361F5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6F5DF492"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7E964D9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7B13CFAB"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212C983"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65C970D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Μεσαίες/μεγάλες επιχειρήσεις</w:t>
            </w:r>
          </w:p>
        </w:tc>
        <w:tc>
          <w:tcPr>
            <w:tcW w:w="851" w:type="dxa"/>
            <w:vMerge/>
          </w:tcPr>
          <w:p w14:paraId="7BFAE887" w14:textId="77777777" w:rsidR="00A72C8A" w:rsidRPr="00A72C8A" w:rsidRDefault="00A72C8A" w:rsidP="00A72C8A">
            <w:pPr>
              <w:spacing w:line="160" w:lineRule="atLeast"/>
              <w:jc w:val="both"/>
              <w:rPr>
                <w:rFonts w:ascii="Tahoma" w:hAnsi="Tahoma" w:cs="Tahoma"/>
                <w:sz w:val="20"/>
                <w:szCs w:val="20"/>
              </w:rPr>
            </w:pPr>
          </w:p>
        </w:tc>
        <w:tc>
          <w:tcPr>
            <w:tcW w:w="992" w:type="dxa"/>
          </w:tcPr>
          <w:p w14:paraId="63B78FF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141B83A7"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1F54C3F7"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68" w:type="dxa"/>
            <w:vMerge w:val="restart"/>
          </w:tcPr>
          <w:p w14:paraId="672CB031"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5.1</w:t>
            </w:r>
          </w:p>
        </w:tc>
        <w:tc>
          <w:tcPr>
            <w:tcW w:w="3260" w:type="dxa"/>
            <w:vMerge w:val="restart"/>
          </w:tcPr>
          <w:p w14:paraId="3870232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Εγκατάσταση συστημάτων περιβαλλοντικής διαχείρισης (π.χ. ISO 14.000, EMAS)</w:t>
            </w:r>
          </w:p>
        </w:tc>
        <w:tc>
          <w:tcPr>
            <w:tcW w:w="2977" w:type="dxa"/>
            <w:vAlign w:val="center"/>
          </w:tcPr>
          <w:p w14:paraId="4100DFA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Ναι</w:t>
            </w:r>
          </w:p>
        </w:tc>
        <w:tc>
          <w:tcPr>
            <w:tcW w:w="851" w:type="dxa"/>
            <w:vMerge w:val="restart"/>
          </w:tcPr>
          <w:p w14:paraId="5991507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36C847D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3C7994F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Στήριξης/Επιλέξιμες δαπάνες</w:t>
            </w:r>
            <w:r w:rsidR="00D95855">
              <w:rPr>
                <w:rFonts w:ascii="Tahoma" w:hAnsi="Tahoma" w:cs="Tahoma"/>
                <w:sz w:val="20"/>
                <w:szCs w:val="20"/>
              </w:rPr>
              <w:t>/προτιμολόγια</w:t>
            </w:r>
          </w:p>
        </w:tc>
      </w:tr>
      <w:tr w:rsidR="00A72C8A" w:rsidRPr="00A72C8A" w14:paraId="26655BDF"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68" w:type="dxa"/>
            <w:vMerge/>
          </w:tcPr>
          <w:p w14:paraId="11EE945A"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08BE0E53"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7E38408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Όχι</w:t>
            </w:r>
          </w:p>
        </w:tc>
        <w:tc>
          <w:tcPr>
            <w:tcW w:w="851" w:type="dxa"/>
            <w:vMerge/>
          </w:tcPr>
          <w:p w14:paraId="4F101B43" w14:textId="77777777" w:rsidR="00A72C8A" w:rsidRPr="00A72C8A" w:rsidRDefault="00A72C8A" w:rsidP="00A72C8A">
            <w:pPr>
              <w:spacing w:line="160" w:lineRule="atLeast"/>
              <w:jc w:val="both"/>
              <w:rPr>
                <w:rFonts w:ascii="Tahoma" w:hAnsi="Tahoma" w:cs="Tahoma"/>
                <w:sz w:val="20"/>
                <w:szCs w:val="20"/>
              </w:rPr>
            </w:pPr>
          </w:p>
        </w:tc>
        <w:tc>
          <w:tcPr>
            <w:tcW w:w="992" w:type="dxa"/>
          </w:tcPr>
          <w:p w14:paraId="37F2B76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7571B623"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40A6B3EB"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198236EE"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5.2</w:t>
            </w:r>
          </w:p>
        </w:tc>
        <w:tc>
          <w:tcPr>
            <w:tcW w:w="3260" w:type="dxa"/>
            <w:vMerge w:val="restart"/>
          </w:tcPr>
          <w:p w14:paraId="338215CA" w14:textId="77777777" w:rsidR="00A72C8A" w:rsidRPr="00E67906" w:rsidRDefault="00A72C8A" w:rsidP="008836E2">
            <w:pPr>
              <w:spacing w:line="160" w:lineRule="atLeast"/>
              <w:jc w:val="both"/>
              <w:rPr>
                <w:rFonts w:ascii="Tahoma" w:hAnsi="Tahoma" w:cs="Tahoma"/>
                <w:sz w:val="20"/>
                <w:szCs w:val="20"/>
              </w:rPr>
            </w:pPr>
            <w:r w:rsidRPr="00E67906">
              <w:rPr>
                <w:rFonts w:ascii="Tahoma" w:hAnsi="Tahoma" w:cs="Tahoma"/>
                <w:sz w:val="20"/>
                <w:szCs w:val="20"/>
              </w:rPr>
              <w:t>Ποσοστό δαπανών σχετικών με τη</w:t>
            </w:r>
            <w:r w:rsidR="008836E2" w:rsidRPr="00E67906">
              <w:rPr>
                <w:rFonts w:ascii="Tahoma" w:hAnsi="Tahoma" w:cs="Tahoma"/>
                <w:sz w:val="20"/>
                <w:szCs w:val="20"/>
              </w:rPr>
              <w:t>ν εξοικονόμηση ενέργειας.</w:t>
            </w:r>
          </w:p>
        </w:tc>
        <w:tc>
          <w:tcPr>
            <w:tcW w:w="2977" w:type="dxa"/>
            <w:vAlign w:val="center"/>
          </w:tcPr>
          <w:p w14:paraId="208AAB3F"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Ποσοστό μεγαλύτερο ή ίσο με 20%</w:t>
            </w:r>
          </w:p>
        </w:tc>
        <w:tc>
          <w:tcPr>
            <w:tcW w:w="851" w:type="dxa"/>
            <w:vMerge w:val="restart"/>
          </w:tcPr>
          <w:p w14:paraId="02D8409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3D32BD3E"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5E92CBF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 προτιμολόγια</w:t>
            </w:r>
          </w:p>
        </w:tc>
      </w:tr>
      <w:tr w:rsidR="00A72C8A" w:rsidRPr="00A72C8A" w14:paraId="14764F1D"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56511044"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7EE9EEFE"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6F8294DC"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 ≤ Ποσοστό &lt; 20%</w:t>
            </w:r>
          </w:p>
        </w:tc>
        <w:tc>
          <w:tcPr>
            <w:tcW w:w="851" w:type="dxa"/>
            <w:vMerge/>
          </w:tcPr>
          <w:p w14:paraId="7F95AF3C" w14:textId="77777777" w:rsidR="00A72C8A" w:rsidRPr="00A72C8A" w:rsidRDefault="00A72C8A" w:rsidP="00A72C8A">
            <w:pPr>
              <w:spacing w:line="160" w:lineRule="atLeast"/>
              <w:jc w:val="both"/>
              <w:rPr>
                <w:rFonts w:ascii="Tahoma" w:hAnsi="Tahoma" w:cs="Tahoma"/>
                <w:sz w:val="20"/>
                <w:szCs w:val="20"/>
              </w:rPr>
            </w:pPr>
          </w:p>
        </w:tc>
        <w:tc>
          <w:tcPr>
            <w:tcW w:w="992" w:type="dxa"/>
          </w:tcPr>
          <w:p w14:paraId="2C707F9E"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60</w:t>
            </w:r>
          </w:p>
        </w:tc>
        <w:tc>
          <w:tcPr>
            <w:tcW w:w="1984" w:type="dxa"/>
            <w:vMerge/>
          </w:tcPr>
          <w:p w14:paraId="72DC9CBF"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433B759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19C5CB9A"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54209209"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008F3AD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 ≤ Ποσοστό &lt; 10%</w:t>
            </w:r>
          </w:p>
        </w:tc>
        <w:tc>
          <w:tcPr>
            <w:tcW w:w="851" w:type="dxa"/>
            <w:vMerge/>
          </w:tcPr>
          <w:p w14:paraId="11D1F0BA" w14:textId="77777777" w:rsidR="00A72C8A" w:rsidRPr="00A72C8A" w:rsidRDefault="00A72C8A" w:rsidP="00A72C8A">
            <w:pPr>
              <w:spacing w:line="160" w:lineRule="atLeast"/>
              <w:jc w:val="both"/>
              <w:rPr>
                <w:rFonts w:ascii="Tahoma" w:hAnsi="Tahoma" w:cs="Tahoma"/>
                <w:sz w:val="20"/>
                <w:szCs w:val="20"/>
              </w:rPr>
            </w:pPr>
          </w:p>
        </w:tc>
        <w:tc>
          <w:tcPr>
            <w:tcW w:w="992" w:type="dxa"/>
          </w:tcPr>
          <w:p w14:paraId="3E0CCB24"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30</w:t>
            </w:r>
          </w:p>
        </w:tc>
        <w:tc>
          <w:tcPr>
            <w:tcW w:w="1984" w:type="dxa"/>
            <w:vMerge/>
          </w:tcPr>
          <w:p w14:paraId="0BD9F292"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3B92E86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5B1B4F03"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5.3</w:t>
            </w:r>
          </w:p>
        </w:tc>
        <w:tc>
          <w:tcPr>
            <w:tcW w:w="3260" w:type="dxa"/>
            <w:vMerge w:val="restart"/>
          </w:tcPr>
          <w:p w14:paraId="41B31D87"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0F808C0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Ποσοστό μεγαλύτερο ή ίσο με 20%</w:t>
            </w:r>
          </w:p>
        </w:tc>
        <w:tc>
          <w:tcPr>
            <w:tcW w:w="851" w:type="dxa"/>
            <w:vMerge w:val="restart"/>
          </w:tcPr>
          <w:p w14:paraId="5189978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2687EB5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475C50C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 προτιμολόγια</w:t>
            </w:r>
          </w:p>
        </w:tc>
      </w:tr>
      <w:tr w:rsidR="00A72C8A" w:rsidRPr="00A72C8A" w14:paraId="3C12318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0DE9E380"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60C96E8E"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2AA31B3F"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 ≤ Ποσοστό &lt; 20%</w:t>
            </w:r>
          </w:p>
        </w:tc>
        <w:tc>
          <w:tcPr>
            <w:tcW w:w="851" w:type="dxa"/>
            <w:vMerge/>
          </w:tcPr>
          <w:p w14:paraId="4E591BAC" w14:textId="77777777" w:rsidR="00A72C8A" w:rsidRPr="00A72C8A" w:rsidRDefault="00A72C8A" w:rsidP="00A72C8A">
            <w:pPr>
              <w:spacing w:line="160" w:lineRule="atLeast"/>
              <w:jc w:val="both"/>
              <w:rPr>
                <w:rFonts w:ascii="Tahoma" w:hAnsi="Tahoma" w:cs="Tahoma"/>
                <w:sz w:val="20"/>
                <w:szCs w:val="20"/>
              </w:rPr>
            </w:pPr>
          </w:p>
        </w:tc>
        <w:tc>
          <w:tcPr>
            <w:tcW w:w="992" w:type="dxa"/>
          </w:tcPr>
          <w:p w14:paraId="4B8782E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60</w:t>
            </w:r>
          </w:p>
        </w:tc>
        <w:tc>
          <w:tcPr>
            <w:tcW w:w="1984" w:type="dxa"/>
            <w:vMerge/>
          </w:tcPr>
          <w:p w14:paraId="28B4D312"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4A41704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21020525"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658C29C4"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4D2B2F6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 ≤ Ποσοστό &lt; 10%</w:t>
            </w:r>
          </w:p>
        </w:tc>
        <w:tc>
          <w:tcPr>
            <w:tcW w:w="851" w:type="dxa"/>
            <w:vMerge/>
          </w:tcPr>
          <w:p w14:paraId="0CC73FAB" w14:textId="77777777" w:rsidR="00A72C8A" w:rsidRPr="00A72C8A" w:rsidRDefault="00A72C8A" w:rsidP="00A72C8A">
            <w:pPr>
              <w:spacing w:line="160" w:lineRule="atLeast"/>
              <w:jc w:val="both"/>
              <w:rPr>
                <w:rFonts w:ascii="Tahoma" w:hAnsi="Tahoma" w:cs="Tahoma"/>
                <w:sz w:val="20"/>
                <w:szCs w:val="20"/>
              </w:rPr>
            </w:pPr>
          </w:p>
        </w:tc>
        <w:tc>
          <w:tcPr>
            <w:tcW w:w="992" w:type="dxa"/>
          </w:tcPr>
          <w:p w14:paraId="52E2392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30</w:t>
            </w:r>
          </w:p>
        </w:tc>
        <w:tc>
          <w:tcPr>
            <w:tcW w:w="1984" w:type="dxa"/>
            <w:vMerge/>
          </w:tcPr>
          <w:p w14:paraId="4BB718DB"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1681FD8D"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4B7D7B7B" w14:textId="77777777" w:rsidR="00A72C8A" w:rsidRPr="00A72C8A" w:rsidRDefault="00A72C8A" w:rsidP="00A72C8A">
            <w:pPr>
              <w:spacing w:line="160" w:lineRule="atLeast"/>
              <w:jc w:val="both"/>
              <w:rPr>
                <w:rFonts w:ascii="Tahoma" w:hAnsi="Tahoma" w:cs="Tahoma"/>
                <w:bCs/>
                <w:sz w:val="20"/>
                <w:szCs w:val="20"/>
              </w:rPr>
            </w:pPr>
            <w:r w:rsidRPr="00A72C8A">
              <w:rPr>
                <w:rFonts w:ascii="Tahoma" w:hAnsi="Tahoma" w:cs="Tahoma"/>
                <w:bCs/>
                <w:sz w:val="20"/>
                <w:szCs w:val="20"/>
              </w:rPr>
              <w:t>6.1</w:t>
            </w:r>
          </w:p>
        </w:tc>
        <w:tc>
          <w:tcPr>
            <w:tcW w:w="3260" w:type="dxa"/>
            <w:vMerge w:val="restart"/>
          </w:tcPr>
          <w:p w14:paraId="27F70B2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 xml:space="preserve">Καινοτόμος  χαρακτήρας της πρότασης/ Χρήση καινοτομίας και νέων τεχνολογιών (μονάδες </w:t>
            </w:r>
            <w:r w:rsidRPr="00A72C8A">
              <w:rPr>
                <w:rFonts w:ascii="Tahoma" w:hAnsi="Tahoma" w:cs="Tahoma"/>
                <w:sz w:val="20"/>
                <w:szCs w:val="20"/>
              </w:rPr>
              <w:lastRenderedPageBreak/>
              <w:t>μεταποίησης και βιοτεχνικές μονάδες)</w:t>
            </w:r>
          </w:p>
        </w:tc>
        <w:tc>
          <w:tcPr>
            <w:tcW w:w="2977" w:type="dxa"/>
            <w:vAlign w:val="center"/>
          </w:tcPr>
          <w:p w14:paraId="4B73BF7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lastRenderedPageBreak/>
              <w:t>Το προϊόν χαρακτηρίζεται ως καινοτόμο</w:t>
            </w:r>
          </w:p>
        </w:tc>
        <w:tc>
          <w:tcPr>
            <w:tcW w:w="851" w:type="dxa"/>
            <w:vMerge w:val="restart"/>
          </w:tcPr>
          <w:p w14:paraId="3285327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Pr>
          <w:p w14:paraId="3AECD65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Pr>
          <w:p w14:paraId="2AE7B7C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 και Πρόσκληση.</w:t>
            </w:r>
          </w:p>
        </w:tc>
      </w:tr>
      <w:tr w:rsidR="00A72C8A" w:rsidRPr="00A72C8A" w14:paraId="24B4FCE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13E8BCCD"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629FCF40"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27DEAEB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 xml:space="preserve">Η παραγωγική διαδικασία στο σύνολό της χαρακτηρίζεται ως </w:t>
            </w:r>
            <w:r w:rsidRPr="00A72C8A">
              <w:rPr>
                <w:rFonts w:ascii="Tahoma" w:hAnsi="Tahoma" w:cs="Tahoma"/>
                <w:sz w:val="20"/>
                <w:szCs w:val="20"/>
              </w:rPr>
              <w:lastRenderedPageBreak/>
              <w:t>νέα ή προηγμένη, ή  αφορά σε χρήση συστημάτων αυτοματισμού-ελέγχου-καταγραφής δεδομένων στην παραγωγική διαδικασία</w:t>
            </w:r>
          </w:p>
        </w:tc>
        <w:tc>
          <w:tcPr>
            <w:tcW w:w="851" w:type="dxa"/>
            <w:vMerge/>
          </w:tcPr>
          <w:p w14:paraId="24E205AA" w14:textId="77777777" w:rsidR="00A72C8A" w:rsidRPr="00A72C8A" w:rsidRDefault="00A72C8A" w:rsidP="00A72C8A">
            <w:pPr>
              <w:spacing w:line="160" w:lineRule="atLeast"/>
              <w:jc w:val="both"/>
              <w:rPr>
                <w:rFonts w:ascii="Tahoma" w:hAnsi="Tahoma" w:cs="Tahoma"/>
                <w:sz w:val="20"/>
                <w:szCs w:val="20"/>
              </w:rPr>
            </w:pPr>
          </w:p>
        </w:tc>
        <w:tc>
          <w:tcPr>
            <w:tcW w:w="992" w:type="dxa"/>
          </w:tcPr>
          <w:p w14:paraId="0E001A6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75</w:t>
            </w:r>
          </w:p>
        </w:tc>
        <w:tc>
          <w:tcPr>
            <w:tcW w:w="1984" w:type="dxa"/>
            <w:vMerge/>
          </w:tcPr>
          <w:p w14:paraId="3501E4D8"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23796AC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4E55DF03"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F59546D"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3108A76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Pr>
          <w:p w14:paraId="3409D62F"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86A876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50</w:t>
            </w:r>
          </w:p>
        </w:tc>
        <w:tc>
          <w:tcPr>
            <w:tcW w:w="1984" w:type="dxa"/>
            <w:vMerge/>
          </w:tcPr>
          <w:p w14:paraId="29D9CC25"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776E5B6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04031FA1"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06E11F36"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0577052E"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Όχι</w:t>
            </w:r>
          </w:p>
        </w:tc>
        <w:tc>
          <w:tcPr>
            <w:tcW w:w="851" w:type="dxa"/>
            <w:vMerge/>
          </w:tcPr>
          <w:p w14:paraId="420E6FC8" w14:textId="77777777" w:rsidR="00A72C8A" w:rsidRPr="00A72C8A" w:rsidRDefault="00A72C8A" w:rsidP="00A72C8A">
            <w:pPr>
              <w:spacing w:line="160" w:lineRule="atLeast"/>
              <w:jc w:val="both"/>
              <w:rPr>
                <w:rFonts w:ascii="Tahoma" w:hAnsi="Tahoma" w:cs="Tahoma"/>
                <w:sz w:val="20"/>
                <w:szCs w:val="20"/>
              </w:rPr>
            </w:pPr>
          </w:p>
        </w:tc>
        <w:tc>
          <w:tcPr>
            <w:tcW w:w="992" w:type="dxa"/>
          </w:tcPr>
          <w:p w14:paraId="3EE31CBB"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29D1F9F1"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28F1DAF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5FB4875B" w14:textId="77777777" w:rsidR="00A72C8A" w:rsidRPr="00A72C8A" w:rsidRDefault="00E67906" w:rsidP="00A72C8A">
            <w:pPr>
              <w:spacing w:line="160" w:lineRule="atLeast"/>
              <w:jc w:val="both"/>
              <w:rPr>
                <w:rFonts w:ascii="Tahoma" w:hAnsi="Tahoma" w:cs="Tahoma"/>
                <w:bCs/>
                <w:sz w:val="20"/>
                <w:szCs w:val="20"/>
              </w:rPr>
            </w:pPr>
            <w:r>
              <w:rPr>
                <w:rFonts w:ascii="Tahoma" w:hAnsi="Tahoma" w:cs="Tahoma"/>
                <w:bCs/>
                <w:sz w:val="20"/>
                <w:szCs w:val="20"/>
              </w:rPr>
              <w:t>7</w:t>
            </w:r>
            <w:r w:rsidR="00A72C8A" w:rsidRPr="00A72C8A">
              <w:rPr>
                <w:rFonts w:ascii="Tahoma" w:hAnsi="Tahoma" w:cs="Tahoma"/>
                <w:bCs/>
                <w:sz w:val="20"/>
                <w:szCs w:val="20"/>
              </w:rPr>
              <w:t>.1</w:t>
            </w:r>
          </w:p>
        </w:tc>
        <w:tc>
          <w:tcPr>
            <w:tcW w:w="3260" w:type="dxa"/>
            <w:vMerge w:val="restart"/>
            <w:tcBorders>
              <w:bottom w:val="single" w:sz="4" w:space="0" w:color="auto"/>
            </w:tcBorders>
          </w:tcPr>
          <w:p w14:paraId="2BB99649"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Αύξηση θέσεων απασχόλησης</w:t>
            </w:r>
          </w:p>
        </w:tc>
        <w:tc>
          <w:tcPr>
            <w:tcW w:w="2977" w:type="dxa"/>
            <w:tcBorders>
              <w:bottom w:val="single" w:sz="4" w:space="0" w:color="auto"/>
            </w:tcBorders>
            <w:vAlign w:val="center"/>
          </w:tcPr>
          <w:p w14:paraId="09C73B6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3B3E7978"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5%</w:t>
            </w:r>
          </w:p>
        </w:tc>
        <w:tc>
          <w:tcPr>
            <w:tcW w:w="992" w:type="dxa"/>
            <w:tcBorders>
              <w:bottom w:val="single" w:sz="4" w:space="0" w:color="auto"/>
            </w:tcBorders>
          </w:tcPr>
          <w:p w14:paraId="66C6BA05"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100</w:t>
            </w:r>
          </w:p>
        </w:tc>
        <w:tc>
          <w:tcPr>
            <w:tcW w:w="1984" w:type="dxa"/>
            <w:vMerge w:val="restart"/>
            <w:tcBorders>
              <w:bottom w:val="single" w:sz="4" w:space="0" w:color="auto"/>
            </w:tcBorders>
          </w:tcPr>
          <w:p w14:paraId="70DB525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Αίτηση στήριξης</w:t>
            </w:r>
          </w:p>
        </w:tc>
      </w:tr>
      <w:tr w:rsidR="00A72C8A" w:rsidRPr="00A72C8A" w14:paraId="6B87A937"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616A4B83"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5DFBE40"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3392790A"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153A3BAB" w14:textId="77777777" w:rsidR="00A72C8A" w:rsidRPr="00A72C8A" w:rsidRDefault="00A72C8A" w:rsidP="00A72C8A">
            <w:pPr>
              <w:spacing w:line="160" w:lineRule="atLeast"/>
              <w:jc w:val="both"/>
              <w:rPr>
                <w:rFonts w:ascii="Tahoma" w:hAnsi="Tahoma" w:cs="Tahoma"/>
                <w:sz w:val="20"/>
                <w:szCs w:val="20"/>
              </w:rPr>
            </w:pPr>
          </w:p>
        </w:tc>
        <w:tc>
          <w:tcPr>
            <w:tcW w:w="992" w:type="dxa"/>
          </w:tcPr>
          <w:p w14:paraId="760FCA16"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60</w:t>
            </w:r>
          </w:p>
        </w:tc>
        <w:tc>
          <w:tcPr>
            <w:tcW w:w="1984" w:type="dxa"/>
            <w:vMerge/>
          </w:tcPr>
          <w:p w14:paraId="56C8AC52"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3875F09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4E73A49B"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457EB170"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2869FB7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04DFEB28" w14:textId="77777777" w:rsidR="00A72C8A" w:rsidRPr="00A72C8A" w:rsidRDefault="00A72C8A" w:rsidP="00A72C8A">
            <w:pPr>
              <w:spacing w:line="160" w:lineRule="atLeast"/>
              <w:jc w:val="both"/>
              <w:rPr>
                <w:rFonts w:ascii="Tahoma" w:hAnsi="Tahoma" w:cs="Tahoma"/>
                <w:sz w:val="20"/>
                <w:szCs w:val="20"/>
              </w:rPr>
            </w:pPr>
          </w:p>
        </w:tc>
        <w:tc>
          <w:tcPr>
            <w:tcW w:w="992" w:type="dxa"/>
          </w:tcPr>
          <w:p w14:paraId="1D4D0D7D"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30</w:t>
            </w:r>
          </w:p>
        </w:tc>
        <w:tc>
          <w:tcPr>
            <w:tcW w:w="1984" w:type="dxa"/>
            <w:vMerge/>
          </w:tcPr>
          <w:p w14:paraId="300B317A"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1817282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1F9B671D" w14:textId="77777777" w:rsidR="00A72C8A" w:rsidRPr="00A72C8A" w:rsidRDefault="00A72C8A" w:rsidP="00A72C8A">
            <w:pPr>
              <w:spacing w:line="160" w:lineRule="atLeast"/>
              <w:jc w:val="both"/>
              <w:rPr>
                <w:rFonts w:ascii="Tahoma" w:hAnsi="Tahoma" w:cs="Tahoma"/>
                <w:bCs/>
                <w:sz w:val="20"/>
                <w:szCs w:val="20"/>
              </w:rPr>
            </w:pPr>
          </w:p>
        </w:tc>
        <w:tc>
          <w:tcPr>
            <w:tcW w:w="3260" w:type="dxa"/>
            <w:vMerge/>
          </w:tcPr>
          <w:p w14:paraId="27CF74FD" w14:textId="77777777" w:rsidR="00A72C8A" w:rsidRPr="00A72C8A" w:rsidRDefault="00A72C8A" w:rsidP="00A72C8A">
            <w:pPr>
              <w:spacing w:line="160" w:lineRule="atLeast"/>
              <w:jc w:val="both"/>
              <w:rPr>
                <w:rFonts w:ascii="Tahoma" w:hAnsi="Tahoma" w:cs="Tahoma"/>
                <w:sz w:val="20"/>
                <w:szCs w:val="20"/>
              </w:rPr>
            </w:pPr>
          </w:p>
        </w:tc>
        <w:tc>
          <w:tcPr>
            <w:tcW w:w="2977" w:type="dxa"/>
            <w:vAlign w:val="center"/>
          </w:tcPr>
          <w:p w14:paraId="5CC7E341"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7B660A2E" w14:textId="77777777" w:rsidR="00A72C8A" w:rsidRPr="00A72C8A" w:rsidRDefault="00A72C8A" w:rsidP="00A72C8A">
            <w:pPr>
              <w:spacing w:line="160" w:lineRule="atLeast"/>
              <w:jc w:val="both"/>
              <w:rPr>
                <w:rFonts w:ascii="Tahoma" w:hAnsi="Tahoma" w:cs="Tahoma"/>
                <w:sz w:val="20"/>
                <w:szCs w:val="20"/>
              </w:rPr>
            </w:pPr>
          </w:p>
        </w:tc>
        <w:tc>
          <w:tcPr>
            <w:tcW w:w="992" w:type="dxa"/>
          </w:tcPr>
          <w:p w14:paraId="14A17130" w14:textId="77777777" w:rsidR="00A72C8A" w:rsidRPr="00A72C8A" w:rsidRDefault="00A72C8A" w:rsidP="00A72C8A">
            <w:pPr>
              <w:spacing w:line="160" w:lineRule="atLeast"/>
              <w:jc w:val="both"/>
              <w:rPr>
                <w:rFonts w:ascii="Tahoma" w:hAnsi="Tahoma" w:cs="Tahoma"/>
                <w:sz w:val="20"/>
                <w:szCs w:val="20"/>
              </w:rPr>
            </w:pPr>
            <w:r w:rsidRPr="00A72C8A">
              <w:rPr>
                <w:rFonts w:ascii="Tahoma" w:hAnsi="Tahoma" w:cs="Tahoma"/>
                <w:sz w:val="20"/>
                <w:szCs w:val="20"/>
              </w:rPr>
              <w:t>0</w:t>
            </w:r>
          </w:p>
        </w:tc>
        <w:tc>
          <w:tcPr>
            <w:tcW w:w="1984" w:type="dxa"/>
            <w:vMerge/>
          </w:tcPr>
          <w:p w14:paraId="107FF643"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4625510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4B6D3D42" w14:textId="77777777" w:rsidR="00A72C8A" w:rsidRPr="00A72C8A" w:rsidRDefault="00A72C8A" w:rsidP="00A72C8A">
            <w:pPr>
              <w:spacing w:line="160" w:lineRule="atLeast"/>
              <w:jc w:val="both"/>
              <w:rPr>
                <w:rFonts w:ascii="Tahoma" w:hAnsi="Tahoma" w:cs="Tahoma"/>
                <w:b/>
                <w:sz w:val="20"/>
                <w:szCs w:val="20"/>
              </w:rPr>
            </w:pPr>
            <w:r w:rsidRPr="00A72C8A">
              <w:rPr>
                <w:rFonts w:ascii="Tahoma" w:hAnsi="Tahoma" w:cs="Tahoma"/>
                <w:b/>
                <w:sz w:val="20"/>
                <w:szCs w:val="20"/>
              </w:rPr>
              <w:t>ΜΕΓΙΣΤΗ ΔΥΝΑΤΗ ΒΑΘΜΟΛΟΓΙΑ</w:t>
            </w:r>
          </w:p>
        </w:tc>
        <w:tc>
          <w:tcPr>
            <w:tcW w:w="851" w:type="dxa"/>
          </w:tcPr>
          <w:p w14:paraId="38D3F0EF" w14:textId="77777777" w:rsidR="00A72C8A" w:rsidRPr="00A72C8A" w:rsidRDefault="00A72C8A" w:rsidP="00A72C8A">
            <w:pPr>
              <w:spacing w:line="160" w:lineRule="atLeast"/>
              <w:jc w:val="both"/>
              <w:rPr>
                <w:rFonts w:ascii="Tahoma" w:hAnsi="Tahoma" w:cs="Tahoma"/>
                <w:b/>
                <w:sz w:val="20"/>
                <w:szCs w:val="20"/>
              </w:rPr>
            </w:pPr>
            <w:r w:rsidRPr="00A72C8A">
              <w:rPr>
                <w:rFonts w:ascii="Tahoma" w:hAnsi="Tahoma" w:cs="Tahoma"/>
                <w:b/>
                <w:sz w:val="20"/>
                <w:szCs w:val="20"/>
              </w:rPr>
              <w:t>100%</w:t>
            </w:r>
          </w:p>
        </w:tc>
        <w:tc>
          <w:tcPr>
            <w:tcW w:w="992" w:type="dxa"/>
          </w:tcPr>
          <w:p w14:paraId="35CEC024" w14:textId="77777777" w:rsidR="00A72C8A" w:rsidRPr="00A72C8A" w:rsidRDefault="00E67906" w:rsidP="00A72C8A">
            <w:pPr>
              <w:spacing w:line="160" w:lineRule="atLeast"/>
              <w:jc w:val="both"/>
              <w:rPr>
                <w:rFonts w:ascii="Tahoma" w:hAnsi="Tahoma" w:cs="Tahoma"/>
                <w:b/>
                <w:sz w:val="20"/>
                <w:szCs w:val="20"/>
              </w:rPr>
            </w:pPr>
            <w:r>
              <w:rPr>
                <w:rFonts w:ascii="Tahoma" w:hAnsi="Tahoma" w:cs="Tahoma"/>
                <w:b/>
                <w:sz w:val="20"/>
                <w:szCs w:val="20"/>
              </w:rPr>
              <w:t>22</w:t>
            </w:r>
            <w:r w:rsidR="00A72C8A" w:rsidRPr="00A72C8A">
              <w:rPr>
                <w:rFonts w:ascii="Tahoma" w:hAnsi="Tahoma" w:cs="Tahoma"/>
                <w:b/>
                <w:sz w:val="20"/>
                <w:szCs w:val="20"/>
              </w:rPr>
              <w:t>00</w:t>
            </w:r>
          </w:p>
        </w:tc>
        <w:tc>
          <w:tcPr>
            <w:tcW w:w="1984" w:type="dxa"/>
          </w:tcPr>
          <w:p w14:paraId="57ADEB36" w14:textId="77777777" w:rsidR="00A72C8A" w:rsidRPr="00A72C8A" w:rsidRDefault="00A72C8A" w:rsidP="00A72C8A">
            <w:pPr>
              <w:spacing w:line="160" w:lineRule="atLeast"/>
              <w:jc w:val="both"/>
              <w:rPr>
                <w:rFonts w:ascii="Tahoma" w:hAnsi="Tahoma" w:cs="Tahoma"/>
                <w:sz w:val="20"/>
                <w:szCs w:val="20"/>
              </w:rPr>
            </w:pPr>
          </w:p>
        </w:tc>
      </w:tr>
      <w:tr w:rsidR="00A72C8A" w:rsidRPr="00A72C8A" w14:paraId="5CB57492"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20A36925" w14:textId="77777777" w:rsidR="00A72C8A" w:rsidRPr="00A72C8A" w:rsidRDefault="00A72C8A" w:rsidP="00A72C8A">
            <w:pPr>
              <w:spacing w:line="160" w:lineRule="atLeast"/>
              <w:jc w:val="both"/>
              <w:rPr>
                <w:rFonts w:ascii="Tahoma" w:hAnsi="Tahoma" w:cs="Tahoma"/>
                <w:b/>
                <w:sz w:val="20"/>
                <w:szCs w:val="20"/>
              </w:rPr>
            </w:pPr>
            <w:r w:rsidRPr="00A72C8A">
              <w:rPr>
                <w:rFonts w:ascii="Tahoma" w:hAnsi="Tahoma" w:cs="Tahoma"/>
                <w:b/>
                <w:sz w:val="20"/>
                <w:szCs w:val="20"/>
              </w:rPr>
              <w:t>ΕΛΑΧΙΣΤΗ ΒΑΘΜΟΛΟΓΙΑ (30% ΤΗΣ ΜΕΓΙΣΤΗΣ)</w:t>
            </w:r>
          </w:p>
        </w:tc>
        <w:tc>
          <w:tcPr>
            <w:tcW w:w="851" w:type="dxa"/>
          </w:tcPr>
          <w:p w14:paraId="380568DD" w14:textId="77777777" w:rsidR="00A72C8A" w:rsidRPr="00A72C8A" w:rsidRDefault="00A72C8A" w:rsidP="00A72C8A">
            <w:pPr>
              <w:spacing w:line="160" w:lineRule="atLeast"/>
              <w:jc w:val="both"/>
              <w:rPr>
                <w:rFonts w:ascii="Tahoma" w:hAnsi="Tahoma" w:cs="Tahoma"/>
                <w:sz w:val="20"/>
                <w:szCs w:val="20"/>
              </w:rPr>
            </w:pPr>
          </w:p>
        </w:tc>
        <w:tc>
          <w:tcPr>
            <w:tcW w:w="992" w:type="dxa"/>
          </w:tcPr>
          <w:p w14:paraId="4294B782" w14:textId="77777777" w:rsidR="00A72C8A" w:rsidRPr="00A72C8A" w:rsidRDefault="00E67906" w:rsidP="00A72C8A">
            <w:pPr>
              <w:spacing w:line="160" w:lineRule="atLeast"/>
              <w:jc w:val="both"/>
              <w:rPr>
                <w:rFonts w:ascii="Tahoma" w:hAnsi="Tahoma" w:cs="Tahoma"/>
                <w:b/>
                <w:sz w:val="20"/>
                <w:szCs w:val="20"/>
              </w:rPr>
            </w:pPr>
            <w:r>
              <w:rPr>
                <w:rFonts w:ascii="Tahoma" w:hAnsi="Tahoma" w:cs="Tahoma"/>
                <w:b/>
                <w:sz w:val="20"/>
                <w:szCs w:val="20"/>
              </w:rPr>
              <w:t>66</w:t>
            </w:r>
            <w:r w:rsidR="00A72C8A" w:rsidRPr="00A72C8A">
              <w:rPr>
                <w:rFonts w:ascii="Tahoma" w:hAnsi="Tahoma" w:cs="Tahoma"/>
                <w:b/>
                <w:sz w:val="20"/>
                <w:szCs w:val="20"/>
              </w:rPr>
              <w:t>0</w:t>
            </w:r>
          </w:p>
        </w:tc>
        <w:tc>
          <w:tcPr>
            <w:tcW w:w="1984" w:type="dxa"/>
          </w:tcPr>
          <w:p w14:paraId="5E50CC2B" w14:textId="77777777" w:rsidR="00A72C8A" w:rsidRPr="00A72C8A" w:rsidRDefault="00A72C8A" w:rsidP="00A72C8A">
            <w:pPr>
              <w:spacing w:line="160" w:lineRule="atLeast"/>
              <w:jc w:val="both"/>
              <w:rPr>
                <w:rFonts w:ascii="Tahoma" w:hAnsi="Tahoma" w:cs="Tahoma"/>
                <w:sz w:val="20"/>
                <w:szCs w:val="20"/>
              </w:rPr>
            </w:pPr>
          </w:p>
        </w:tc>
      </w:tr>
    </w:tbl>
    <w:p w14:paraId="3845F4E8" w14:textId="77777777" w:rsidR="00A72C8A" w:rsidRDefault="00A72C8A" w:rsidP="004E43C8">
      <w:pPr>
        <w:spacing w:line="160" w:lineRule="atLeast"/>
        <w:jc w:val="both"/>
        <w:rPr>
          <w:rFonts w:ascii="Tahoma" w:hAnsi="Tahoma" w:cs="Tahoma"/>
          <w:sz w:val="20"/>
          <w:szCs w:val="20"/>
        </w:rPr>
      </w:pPr>
    </w:p>
    <w:p w14:paraId="6ED14963" w14:textId="77777777" w:rsidR="00A72C8A" w:rsidRPr="00594550" w:rsidRDefault="00594550" w:rsidP="004E43C8">
      <w:pPr>
        <w:spacing w:line="160" w:lineRule="atLeast"/>
        <w:jc w:val="both"/>
        <w:rPr>
          <w:rFonts w:ascii="Tahoma" w:hAnsi="Tahoma" w:cs="Tahoma"/>
          <w:b/>
          <w:sz w:val="20"/>
          <w:szCs w:val="20"/>
        </w:rPr>
      </w:pPr>
      <w:r>
        <w:rPr>
          <w:rFonts w:ascii="Tahoma" w:hAnsi="Tahoma" w:cs="Tahoma"/>
          <w:b/>
          <w:sz w:val="20"/>
          <w:szCs w:val="20"/>
        </w:rPr>
        <w:t>19.2.2.3 – Ενίσχυση επενδύσεων στον τομέα του τουρισμού με σκοπό την εξυπηρέτηση ειδικών στόχων της τοπικής στρατηγικής.</w:t>
      </w:r>
    </w:p>
    <w:p w14:paraId="6DF94463" w14:textId="77777777" w:rsidR="009D7E28" w:rsidRPr="003E5739" w:rsidRDefault="00594550" w:rsidP="004E43C8">
      <w:pPr>
        <w:spacing w:line="160" w:lineRule="atLeast"/>
        <w:jc w:val="both"/>
        <w:rPr>
          <w:rFonts w:ascii="Tahoma" w:hAnsi="Tahoma" w:cs="Tahoma"/>
          <w:sz w:val="24"/>
          <w:szCs w:val="24"/>
        </w:rPr>
      </w:pPr>
      <w:r w:rsidRPr="003E5739">
        <w:rPr>
          <w:rFonts w:ascii="Tahoma" w:hAnsi="Tahoma" w:cs="Tahoma"/>
          <w:sz w:val="24"/>
          <w:szCs w:val="24"/>
        </w:rPr>
        <w:lastRenderedPageBreak/>
        <w:t>Περιγραφή Υποδράσης 19.2.2.3</w:t>
      </w:r>
    </w:p>
    <w:tbl>
      <w:tblPr>
        <w:tblStyle w:val="TableGrid"/>
        <w:tblW w:w="5637" w:type="pct"/>
        <w:tblCellMar>
          <w:left w:w="57" w:type="dxa"/>
          <w:right w:w="57" w:type="dxa"/>
        </w:tblCellMar>
        <w:tblLook w:val="04A0" w:firstRow="1" w:lastRow="0" w:firstColumn="1" w:lastColumn="0" w:noHBand="0" w:noVBand="1"/>
      </w:tblPr>
      <w:tblGrid>
        <w:gridCol w:w="2022"/>
        <w:gridCol w:w="8244"/>
      </w:tblGrid>
      <w:tr w:rsidR="00594550" w:rsidRPr="00594550" w14:paraId="7760A78F" w14:textId="77777777" w:rsidTr="0042576E">
        <w:tc>
          <w:tcPr>
            <w:tcW w:w="985" w:type="pct"/>
            <w:tcBorders>
              <w:bottom w:val="single" w:sz="4" w:space="0" w:color="auto"/>
            </w:tcBorders>
            <w:shd w:val="clear" w:color="auto" w:fill="auto"/>
            <w:vAlign w:val="center"/>
          </w:tcPr>
          <w:p w14:paraId="0EC179B0" w14:textId="77777777" w:rsidR="00594550" w:rsidRPr="00594550" w:rsidRDefault="00594550" w:rsidP="00594550">
            <w:pPr>
              <w:spacing w:after="200" w:line="160" w:lineRule="atLeast"/>
              <w:jc w:val="both"/>
              <w:rPr>
                <w:rFonts w:ascii="Tahoma" w:hAnsi="Tahoma" w:cs="Tahoma"/>
                <w:b/>
                <w:sz w:val="20"/>
                <w:szCs w:val="20"/>
              </w:rPr>
            </w:pPr>
            <w:r w:rsidRPr="00594550">
              <w:rPr>
                <w:rFonts w:ascii="Tahoma" w:hAnsi="Tahoma" w:cs="Tahoma"/>
                <w:b/>
                <w:sz w:val="20"/>
                <w:szCs w:val="20"/>
              </w:rPr>
              <w:t>Νομική βάση</w:t>
            </w:r>
          </w:p>
        </w:tc>
        <w:tc>
          <w:tcPr>
            <w:tcW w:w="4015" w:type="pct"/>
            <w:tcBorders>
              <w:bottom w:val="single" w:sz="4" w:space="0" w:color="auto"/>
            </w:tcBorders>
            <w:vAlign w:val="center"/>
          </w:tcPr>
          <w:p w14:paraId="2F6601D2" w14:textId="77777777" w:rsidR="00594550" w:rsidRPr="00594550" w:rsidRDefault="00594550" w:rsidP="00594550">
            <w:pPr>
              <w:spacing w:after="200" w:line="160" w:lineRule="atLeast"/>
              <w:jc w:val="both"/>
              <w:rPr>
                <w:rFonts w:ascii="Tahoma" w:hAnsi="Tahoma" w:cs="Tahoma"/>
                <w:b/>
                <w:sz w:val="20"/>
                <w:szCs w:val="20"/>
              </w:rPr>
            </w:pPr>
            <w:r>
              <w:rPr>
                <w:rFonts w:ascii="Tahoma" w:hAnsi="Tahoma" w:cs="Tahoma"/>
                <w:b/>
                <w:sz w:val="20"/>
                <w:szCs w:val="20"/>
              </w:rPr>
              <w:t>Άρθρο 19</w:t>
            </w:r>
            <w:r w:rsidRPr="00594550">
              <w:rPr>
                <w:rFonts w:ascii="Tahoma" w:hAnsi="Tahoma" w:cs="Tahoma"/>
                <w:b/>
                <w:sz w:val="20"/>
                <w:szCs w:val="20"/>
              </w:rPr>
              <w:t xml:space="preserve"> </w:t>
            </w:r>
            <w:r w:rsidR="0042576E">
              <w:rPr>
                <w:rFonts w:ascii="Tahoma" w:hAnsi="Tahoma" w:cs="Tahoma"/>
                <w:b/>
                <w:sz w:val="20"/>
                <w:szCs w:val="20"/>
              </w:rPr>
              <w:t xml:space="preserve">Καν. </w:t>
            </w:r>
            <w:r w:rsidRPr="00594550">
              <w:rPr>
                <w:rFonts w:ascii="Tahoma" w:hAnsi="Tahoma" w:cs="Tahoma"/>
                <w:b/>
                <w:sz w:val="20"/>
                <w:szCs w:val="20"/>
              </w:rPr>
              <w:t>(ΕΕ) 1305/2013, Καν. (ΕΕ) 1407/2013</w:t>
            </w:r>
          </w:p>
        </w:tc>
      </w:tr>
      <w:tr w:rsidR="00594550" w:rsidRPr="00594550" w14:paraId="3EE0A3E7" w14:textId="77777777" w:rsidTr="0042576E">
        <w:tc>
          <w:tcPr>
            <w:tcW w:w="5000" w:type="pct"/>
            <w:gridSpan w:val="2"/>
            <w:shd w:val="clear" w:color="auto" w:fill="auto"/>
            <w:vAlign w:val="center"/>
          </w:tcPr>
          <w:p w14:paraId="520903B9" w14:textId="77777777" w:rsidR="00594550" w:rsidRPr="00594550" w:rsidRDefault="00594550" w:rsidP="00594550">
            <w:pPr>
              <w:spacing w:after="200" w:line="160" w:lineRule="atLeast"/>
              <w:jc w:val="both"/>
              <w:rPr>
                <w:rFonts w:ascii="Tahoma" w:hAnsi="Tahoma" w:cs="Tahoma"/>
                <w:b/>
                <w:sz w:val="20"/>
                <w:szCs w:val="20"/>
              </w:rPr>
            </w:pPr>
            <w:r w:rsidRPr="00594550">
              <w:rPr>
                <w:rFonts w:ascii="Tahoma" w:hAnsi="Tahoma" w:cs="Tahoma"/>
                <w:b/>
                <w:sz w:val="20"/>
                <w:szCs w:val="20"/>
              </w:rPr>
              <w:t>Αναλυτική περιγραφή δράσης/υποδράσης</w:t>
            </w:r>
          </w:p>
        </w:tc>
      </w:tr>
      <w:tr w:rsidR="00594550" w:rsidRPr="00594550" w14:paraId="2224FA3D" w14:textId="77777777" w:rsidTr="0042576E">
        <w:trPr>
          <w:trHeight w:val="699"/>
        </w:trPr>
        <w:tc>
          <w:tcPr>
            <w:tcW w:w="5000" w:type="pct"/>
            <w:gridSpan w:val="2"/>
            <w:vAlign w:val="center"/>
          </w:tcPr>
          <w:p w14:paraId="4AFCAAA3" w14:textId="77777777" w:rsidR="00757092" w:rsidRDefault="00757092" w:rsidP="00594550">
            <w:pPr>
              <w:spacing w:after="200" w:line="160" w:lineRule="atLeast"/>
              <w:jc w:val="both"/>
              <w:rPr>
                <w:rFonts w:ascii="Tahoma" w:hAnsi="Tahoma" w:cs="Tahoma"/>
                <w:sz w:val="20"/>
                <w:szCs w:val="20"/>
              </w:rPr>
            </w:pPr>
            <w:r w:rsidRPr="00757092">
              <w:rPr>
                <w:rFonts w:ascii="Tahoma" w:hAnsi="Tahoma" w:cs="Tahoma"/>
                <w:sz w:val="20"/>
                <w:szCs w:val="20"/>
              </w:rPr>
              <w:t xml:space="preserve">Η δράση αφορά την επέκταση και εκσυγχρονισμό μικρής δυναμικότητας τουριστικών καταλυμάτων </w:t>
            </w:r>
            <w:r>
              <w:rPr>
                <w:rFonts w:ascii="Tahoma" w:hAnsi="Tahoma" w:cs="Tahoma"/>
                <w:sz w:val="20"/>
                <w:szCs w:val="20"/>
              </w:rPr>
              <w:t>(</w:t>
            </w:r>
            <w:r w:rsidRPr="00757092">
              <w:rPr>
                <w:rFonts w:ascii="Tahoma" w:hAnsi="Tahoma" w:cs="Tahoma"/>
                <w:sz w:val="20"/>
                <w:szCs w:val="20"/>
              </w:rPr>
              <w:t>οι λειτουργικές μορφές και οι κατηγορίες των οποίων προσδιορίζονται στην ΚΥΑ 2986/2016 (ΦΕΚ Β3885/2016) όπως αυτή τροποποιείται και ισχύει κάθε φορά</w:t>
            </w:r>
            <w:r>
              <w:rPr>
                <w:rFonts w:ascii="Tahoma" w:hAnsi="Tahoma" w:cs="Tahoma"/>
                <w:sz w:val="20"/>
                <w:szCs w:val="20"/>
              </w:rPr>
              <w:t xml:space="preserve">) </w:t>
            </w:r>
            <w:r w:rsidRPr="00757092">
              <w:rPr>
                <w:rFonts w:ascii="Tahoma" w:hAnsi="Tahoma" w:cs="Tahoma"/>
                <w:sz w:val="20"/>
                <w:szCs w:val="20"/>
              </w:rPr>
              <w:t>και επιχειρήσεων παροχής υπηρεσιών για την εξυπηρέτηση του τουρισμού (π.χ. εναλλακτικές μορφές τουρισμού, ειδικές μορφές τουρισμού, εκθετήρια, εστίασης, γευσιγνωσίας, αναψυχής, καφενεία, τουριστικά αγροκτήματα, μονάδες εξυπηρέτησης αεραθλητισμού κ.λ.π.) σε τοπικές κοινότητες της περιοχής παρέμβασης που παρουσιάζουν τουριστικό ενδιαφέρον από φυσιολατρική, πολιτιστική και ιστορική άποψη, με στόχο την περαιτέρω ανάπτυξη του αγροτουρισμού στην περιοχή παρέμβασης.</w:t>
            </w:r>
            <w:r w:rsidR="00A517A3" w:rsidRPr="00A517A3">
              <w:rPr>
                <w:rFonts w:ascii="Tahoma" w:hAnsi="Tahoma" w:cs="Tahoma"/>
                <w:b/>
                <w:sz w:val="20"/>
                <w:szCs w:val="20"/>
              </w:rPr>
              <w:t xml:space="preserve"> Η υποδράση αφορά μόνο εκσυγχρονισμό ή/και την επέκταση ή/και τη μετεγκατάσταση μονάδων μετά εκσυγχρονισμού</w:t>
            </w:r>
            <w:r w:rsidR="00A517A3">
              <w:rPr>
                <w:rFonts w:ascii="Tahoma" w:hAnsi="Tahoma" w:cs="Tahoma"/>
                <w:b/>
                <w:sz w:val="20"/>
                <w:szCs w:val="20"/>
              </w:rPr>
              <w:t>.</w:t>
            </w:r>
          </w:p>
          <w:p w14:paraId="5A2B0143" w14:textId="77777777" w:rsidR="00594550" w:rsidRPr="00A517A3" w:rsidRDefault="00A517A3" w:rsidP="00594550">
            <w:pPr>
              <w:spacing w:after="200" w:line="160" w:lineRule="atLeast"/>
              <w:jc w:val="both"/>
              <w:rPr>
                <w:rFonts w:ascii="Tahoma" w:hAnsi="Tahoma" w:cs="Tahoma"/>
                <w:sz w:val="20"/>
                <w:szCs w:val="20"/>
              </w:rPr>
            </w:pPr>
            <w:r w:rsidRPr="00A517A3">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sidR="00757092" w:rsidRPr="00A517A3">
              <w:rPr>
                <w:rFonts w:ascii="Tahoma" w:hAnsi="Tahoma" w:cs="Tahoma"/>
                <w:sz w:val="20"/>
                <w:szCs w:val="20"/>
              </w:rPr>
              <w:t xml:space="preserve">  </w:t>
            </w:r>
          </w:p>
          <w:p w14:paraId="3EDC3D35" w14:textId="77777777" w:rsidR="00594550" w:rsidRPr="00594550" w:rsidRDefault="00A517A3" w:rsidP="00594550">
            <w:pPr>
              <w:spacing w:after="200" w:line="160" w:lineRule="atLeast"/>
              <w:jc w:val="both"/>
              <w:rPr>
                <w:rFonts w:ascii="Tahoma" w:hAnsi="Tahoma" w:cs="Tahoma"/>
                <w:sz w:val="20"/>
                <w:szCs w:val="20"/>
              </w:rPr>
            </w:pPr>
            <w:r w:rsidRPr="00A517A3">
              <w:rPr>
                <w:rFonts w:ascii="Tahoma" w:hAnsi="Tahoma" w:cs="Tahoma"/>
                <w:b/>
                <w:sz w:val="20"/>
                <w:szCs w:val="20"/>
              </w:rPr>
              <w:t>Η Δημόσια Δαπάνη των επενδύσεων της συγκεκριμένης δράσης, δεν μπορεί να υπερβεί τα όρια του Κανονισμού De Minimis  1407/2013 (200.000€ ανά τριετία ανά δικαιούχο) και το ποσοστό επιχορήγησης ανέρχεται σε 65%.</w:t>
            </w:r>
            <w:r>
              <w:rPr>
                <w:rFonts w:ascii="Tahoma" w:hAnsi="Tahoma" w:cs="Tahoma"/>
                <w:b/>
                <w:sz w:val="20"/>
                <w:szCs w:val="20"/>
              </w:rPr>
              <w:t xml:space="preserve"> </w:t>
            </w:r>
          </w:p>
        </w:tc>
      </w:tr>
      <w:tr w:rsidR="00594550" w:rsidRPr="00594550" w14:paraId="5583D6C0" w14:textId="77777777" w:rsidTr="0042576E">
        <w:tc>
          <w:tcPr>
            <w:tcW w:w="5000" w:type="pct"/>
            <w:gridSpan w:val="2"/>
            <w:tcBorders>
              <w:bottom w:val="single" w:sz="4" w:space="0" w:color="auto"/>
            </w:tcBorders>
            <w:vAlign w:val="center"/>
          </w:tcPr>
          <w:p w14:paraId="7FA0C3C8" w14:textId="77777777" w:rsidR="00594550" w:rsidRPr="00594550" w:rsidRDefault="00594550" w:rsidP="00594550">
            <w:pPr>
              <w:spacing w:after="200" w:line="160" w:lineRule="atLeast"/>
              <w:jc w:val="both"/>
              <w:rPr>
                <w:rFonts w:ascii="Tahoma" w:hAnsi="Tahoma" w:cs="Tahoma"/>
                <w:b/>
                <w:sz w:val="20"/>
                <w:szCs w:val="20"/>
              </w:rPr>
            </w:pPr>
            <w:r w:rsidRPr="00594550">
              <w:rPr>
                <w:rFonts w:ascii="Tahoma" w:hAnsi="Tahoma" w:cs="Tahoma"/>
                <w:b/>
                <w:sz w:val="20"/>
                <w:szCs w:val="20"/>
              </w:rPr>
              <w:t xml:space="preserve">Θεματική Κατεύθυνση που εξυπηρετείται </w:t>
            </w:r>
          </w:p>
        </w:tc>
      </w:tr>
      <w:tr w:rsidR="00594550" w:rsidRPr="00594550" w14:paraId="4D3D1A6B" w14:textId="77777777" w:rsidTr="0042576E">
        <w:tc>
          <w:tcPr>
            <w:tcW w:w="5000" w:type="pct"/>
            <w:gridSpan w:val="2"/>
            <w:tcBorders>
              <w:bottom w:val="single" w:sz="4" w:space="0" w:color="auto"/>
            </w:tcBorders>
            <w:vAlign w:val="center"/>
          </w:tcPr>
          <w:p w14:paraId="3DD270C5" w14:textId="77777777" w:rsidR="00594550" w:rsidRPr="00594550" w:rsidRDefault="00757092" w:rsidP="00594550">
            <w:pPr>
              <w:spacing w:after="200" w:line="160" w:lineRule="atLeast"/>
              <w:jc w:val="both"/>
              <w:rPr>
                <w:rFonts w:ascii="Tahoma" w:hAnsi="Tahoma" w:cs="Tahoma"/>
                <w:sz w:val="20"/>
                <w:szCs w:val="20"/>
              </w:rPr>
            </w:pPr>
            <w:r w:rsidRPr="00757092">
              <w:rPr>
                <w:rFonts w:ascii="Tahoma" w:hAnsi="Tahoma" w:cs="Tahoma"/>
                <w:sz w:val="20"/>
                <w:szCs w:val="20"/>
              </w:rPr>
              <w:t>ΘΚ4 - Βελτίωση της ελκυστικότητας της περιοχής παρέμβασης και ενίσχυση του τουριστικού προϊόντος</w:t>
            </w:r>
          </w:p>
        </w:tc>
      </w:tr>
      <w:tr w:rsidR="00594550" w:rsidRPr="00594550" w14:paraId="682C3B75" w14:textId="77777777" w:rsidTr="0042576E">
        <w:tc>
          <w:tcPr>
            <w:tcW w:w="5000" w:type="pct"/>
            <w:gridSpan w:val="2"/>
            <w:shd w:val="clear" w:color="auto" w:fill="auto"/>
            <w:vAlign w:val="center"/>
          </w:tcPr>
          <w:p w14:paraId="3C2B6771" w14:textId="77777777" w:rsidR="00594550" w:rsidRPr="00594550" w:rsidRDefault="00594550" w:rsidP="00594550">
            <w:pPr>
              <w:spacing w:after="200" w:line="160" w:lineRule="atLeast"/>
              <w:jc w:val="both"/>
              <w:rPr>
                <w:rFonts w:ascii="Tahoma" w:hAnsi="Tahoma" w:cs="Tahoma"/>
                <w:b/>
                <w:sz w:val="20"/>
                <w:szCs w:val="20"/>
              </w:rPr>
            </w:pPr>
            <w:r w:rsidRPr="00594550">
              <w:rPr>
                <w:rFonts w:ascii="Tahoma" w:hAnsi="Tahoma" w:cs="Tahoma"/>
                <w:b/>
                <w:sz w:val="20"/>
                <w:szCs w:val="20"/>
              </w:rPr>
              <w:t>Περιοχή Εφαρμογής</w:t>
            </w:r>
          </w:p>
        </w:tc>
      </w:tr>
      <w:tr w:rsidR="00594550" w:rsidRPr="00594550" w14:paraId="6FBC65D8" w14:textId="77777777" w:rsidTr="0042576E">
        <w:tc>
          <w:tcPr>
            <w:tcW w:w="5000" w:type="pct"/>
            <w:gridSpan w:val="2"/>
            <w:tcBorders>
              <w:bottom w:val="single" w:sz="4" w:space="0" w:color="auto"/>
            </w:tcBorders>
            <w:vAlign w:val="center"/>
          </w:tcPr>
          <w:p w14:paraId="03F1D671" w14:textId="77777777" w:rsidR="00594550" w:rsidRPr="00594550" w:rsidRDefault="00594550" w:rsidP="00594550">
            <w:pPr>
              <w:spacing w:after="200" w:line="160" w:lineRule="atLeast"/>
              <w:jc w:val="both"/>
              <w:rPr>
                <w:rFonts w:ascii="Tahoma" w:hAnsi="Tahoma" w:cs="Tahoma"/>
                <w:sz w:val="20"/>
                <w:szCs w:val="20"/>
              </w:rPr>
            </w:pPr>
            <w:r w:rsidRPr="00594550">
              <w:rPr>
                <w:rFonts w:ascii="Tahoma" w:hAnsi="Tahoma" w:cs="Tahoma"/>
                <w:sz w:val="20"/>
                <w:szCs w:val="20"/>
              </w:rPr>
              <w:t xml:space="preserve">Το σύνολο της περιοχής εφαρμογής του Τοπικού Προγράμματος. </w:t>
            </w:r>
          </w:p>
        </w:tc>
      </w:tr>
      <w:tr w:rsidR="00594550" w:rsidRPr="00594550" w14:paraId="6140602E" w14:textId="77777777" w:rsidTr="0042576E">
        <w:tc>
          <w:tcPr>
            <w:tcW w:w="5000" w:type="pct"/>
            <w:gridSpan w:val="2"/>
            <w:shd w:val="clear" w:color="auto" w:fill="auto"/>
            <w:vAlign w:val="center"/>
          </w:tcPr>
          <w:p w14:paraId="299C0389" w14:textId="77777777" w:rsidR="00594550" w:rsidRPr="00594550" w:rsidRDefault="00594550" w:rsidP="00594550">
            <w:pPr>
              <w:spacing w:after="200" w:line="160" w:lineRule="atLeast"/>
              <w:jc w:val="both"/>
              <w:rPr>
                <w:rFonts w:ascii="Tahoma" w:hAnsi="Tahoma" w:cs="Tahoma"/>
                <w:b/>
                <w:sz w:val="20"/>
                <w:szCs w:val="20"/>
              </w:rPr>
            </w:pPr>
            <w:r w:rsidRPr="00594550">
              <w:rPr>
                <w:rFonts w:ascii="Tahoma" w:hAnsi="Tahoma" w:cs="Tahoma"/>
                <w:b/>
                <w:sz w:val="20"/>
                <w:szCs w:val="20"/>
              </w:rPr>
              <w:t>Δικαιούχοι</w:t>
            </w:r>
          </w:p>
        </w:tc>
      </w:tr>
      <w:tr w:rsidR="00594550" w:rsidRPr="00594550" w14:paraId="65379300" w14:textId="77777777" w:rsidTr="0042576E">
        <w:tc>
          <w:tcPr>
            <w:tcW w:w="5000" w:type="pct"/>
            <w:gridSpan w:val="2"/>
            <w:vAlign w:val="center"/>
          </w:tcPr>
          <w:p w14:paraId="7DB6B480" w14:textId="77777777" w:rsidR="00594550" w:rsidRPr="00594550" w:rsidRDefault="00594550" w:rsidP="00594550">
            <w:pPr>
              <w:spacing w:after="200" w:line="160" w:lineRule="atLeast"/>
              <w:jc w:val="both"/>
              <w:rPr>
                <w:rFonts w:ascii="Tahoma" w:hAnsi="Tahoma" w:cs="Tahoma"/>
                <w:sz w:val="20"/>
                <w:szCs w:val="20"/>
              </w:rPr>
            </w:pPr>
            <w:r w:rsidRPr="00594550">
              <w:rPr>
                <w:rFonts w:ascii="Tahoma" w:hAnsi="Tahoma" w:cs="Tahoma"/>
                <w:sz w:val="20"/>
                <w:szCs w:val="20"/>
              </w:rPr>
              <w:t>Πολύ μικ</w:t>
            </w:r>
            <w:r w:rsidR="00757092">
              <w:rPr>
                <w:rFonts w:ascii="Tahoma" w:hAnsi="Tahoma" w:cs="Tahoma"/>
                <w:sz w:val="20"/>
                <w:szCs w:val="20"/>
              </w:rPr>
              <w:t>ρές και μικρές</w:t>
            </w:r>
            <w:r w:rsidRPr="00594550">
              <w:rPr>
                <w:rFonts w:ascii="Tahoma" w:hAnsi="Tahoma" w:cs="Tahoma"/>
                <w:sz w:val="20"/>
                <w:szCs w:val="20"/>
              </w:rPr>
              <w:t xml:space="preserve"> επιχειρήσεις.</w:t>
            </w:r>
          </w:p>
        </w:tc>
      </w:tr>
      <w:tr w:rsidR="00594550" w:rsidRPr="00594550" w14:paraId="072E27A4" w14:textId="77777777" w:rsidTr="0042576E">
        <w:tc>
          <w:tcPr>
            <w:tcW w:w="5000" w:type="pct"/>
            <w:gridSpan w:val="2"/>
            <w:vAlign w:val="center"/>
          </w:tcPr>
          <w:p w14:paraId="200F549F" w14:textId="77777777" w:rsidR="00594550" w:rsidRPr="00594550" w:rsidRDefault="00594550" w:rsidP="00594550">
            <w:pPr>
              <w:spacing w:after="200" w:line="160" w:lineRule="atLeast"/>
              <w:jc w:val="both"/>
              <w:rPr>
                <w:rFonts w:ascii="Tahoma" w:hAnsi="Tahoma" w:cs="Tahoma"/>
                <w:sz w:val="20"/>
                <w:szCs w:val="20"/>
              </w:rPr>
            </w:pPr>
            <w:r w:rsidRPr="00594550">
              <w:rPr>
                <w:rFonts w:ascii="Tahoma" w:hAnsi="Tahoma" w:cs="Tahoma"/>
                <w:b/>
                <w:bCs/>
                <w:sz w:val="20"/>
                <w:szCs w:val="20"/>
              </w:rPr>
              <w:t>Συνέργεια / συμπληρωματικότητα με άλλες δράσεις του τοπικού προγράμματος</w:t>
            </w:r>
          </w:p>
        </w:tc>
      </w:tr>
      <w:tr w:rsidR="00594550" w:rsidRPr="00594550" w14:paraId="4D092D54" w14:textId="77777777" w:rsidTr="0042576E">
        <w:tc>
          <w:tcPr>
            <w:tcW w:w="5000" w:type="pct"/>
            <w:gridSpan w:val="2"/>
            <w:vAlign w:val="center"/>
          </w:tcPr>
          <w:p w14:paraId="10B363D2" w14:textId="109EF5F3" w:rsidR="00594550" w:rsidRPr="00594550" w:rsidRDefault="00757092">
            <w:pPr>
              <w:spacing w:after="200" w:line="160" w:lineRule="atLeast"/>
              <w:jc w:val="both"/>
              <w:rPr>
                <w:rFonts w:ascii="Tahoma" w:hAnsi="Tahoma" w:cs="Tahoma"/>
                <w:bCs/>
                <w:sz w:val="20"/>
                <w:szCs w:val="20"/>
              </w:rPr>
            </w:pPr>
            <w:r w:rsidRPr="00757092">
              <w:rPr>
                <w:rFonts w:ascii="Tahoma" w:hAnsi="Tahoma" w:cs="Tahoma"/>
                <w:bCs/>
                <w:sz w:val="20"/>
                <w:szCs w:val="20"/>
              </w:rPr>
              <w:t>Η δράση αλληλ</w:t>
            </w:r>
            <w:r w:rsidR="00860455">
              <w:rPr>
                <w:rFonts w:ascii="Tahoma" w:hAnsi="Tahoma" w:cs="Tahoma"/>
                <w:bCs/>
                <w:sz w:val="20"/>
                <w:szCs w:val="20"/>
              </w:rPr>
              <w:t>ο</w:t>
            </w:r>
            <w:r w:rsidRPr="00757092">
              <w:rPr>
                <w:rFonts w:ascii="Tahoma" w:hAnsi="Tahoma" w:cs="Tahoma"/>
                <w:bCs/>
                <w:sz w:val="20"/>
                <w:szCs w:val="20"/>
              </w:rPr>
              <w:t>επιδρά και αλληλοσυμπληρώνεται με τις λοι</w:t>
            </w:r>
            <w:r w:rsidR="00860455">
              <w:rPr>
                <w:rFonts w:ascii="Tahoma" w:hAnsi="Tahoma" w:cs="Tahoma"/>
                <w:bCs/>
                <w:sz w:val="20"/>
                <w:szCs w:val="20"/>
              </w:rPr>
              <w:t>πές δράσεις του</w:t>
            </w:r>
            <w:r w:rsidRPr="00757092">
              <w:rPr>
                <w:rFonts w:ascii="Tahoma" w:hAnsi="Tahoma" w:cs="Tahoma"/>
                <w:bCs/>
                <w:sz w:val="20"/>
                <w:szCs w:val="20"/>
              </w:rPr>
              <w:t xml:space="preserve"> τοπικ</w:t>
            </w:r>
            <w:r w:rsidR="00860455">
              <w:rPr>
                <w:rFonts w:ascii="Tahoma" w:hAnsi="Tahoma" w:cs="Tahoma"/>
                <w:bCs/>
                <w:sz w:val="20"/>
                <w:szCs w:val="20"/>
              </w:rPr>
              <w:t>ού</w:t>
            </w:r>
            <w:r w:rsidRPr="00757092">
              <w:rPr>
                <w:rFonts w:ascii="Tahoma" w:hAnsi="Tahoma" w:cs="Tahoma"/>
                <w:bCs/>
                <w:sz w:val="20"/>
                <w:szCs w:val="20"/>
              </w:rPr>
              <w:t xml:space="preserve"> πρ</w:t>
            </w:r>
            <w:r w:rsidR="00860455">
              <w:rPr>
                <w:rFonts w:ascii="Tahoma" w:hAnsi="Tahoma" w:cs="Tahoma"/>
                <w:bCs/>
                <w:sz w:val="20"/>
                <w:szCs w:val="20"/>
              </w:rPr>
              <w:t>ο</w:t>
            </w:r>
            <w:r w:rsidRPr="00757092">
              <w:rPr>
                <w:rFonts w:ascii="Tahoma" w:hAnsi="Tahoma" w:cs="Tahoma"/>
                <w:bCs/>
                <w:sz w:val="20"/>
                <w:szCs w:val="20"/>
              </w:rPr>
              <w:t>γρ</w:t>
            </w:r>
            <w:r w:rsidR="00860455">
              <w:rPr>
                <w:rFonts w:ascii="Tahoma" w:hAnsi="Tahoma" w:cs="Tahoma"/>
                <w:bCs/>
                <w:sz w:val="20"/>
                <w:szCs w:val="20"/>
              </w:rPr>
              <w:t>ά</w:t>
            </w:r>
            <w:r w:rsidRPr="00757092">
              <w:rPr>
                <w:rFonts w:ascii="Tahoma" w:hAnsi="Tahoma" w:cs="Tahoma"/>
                <w:bCs/>
                <w:sz w:val="20"/>
                <w:szCs w:val="20"/>
              </w:rPr>
              <w:t>μμα</w:t>
            </w:r>
            <w:r w:rsidR="00860455">
              <w:rPr>
                <w:rFonts w:ascii="Tahoma" w:hAnsi="Tahoma" w:cs="Tahoma"/>
                <w:bCs/>
                <w:sz w:val="20"/>
                <w:szCs w:val="20"/>
              </w:rPr>
              <w:t>τος,</w:t>
            </w:r>
            <w:r w:rsidRPr="00757092">
              <w:rPr>
                <w:rFonts w:ascii="Tahoma" w:hAnsi="Tahoma" w:cs="Tahoma"/>
                <w:bCs/>
                <w:sz w:val="20"/>
                <w:szCs w:val="20"/>
              </w:rPr>
              <w:t xml:space="preserve"> </w:t>
            </w:r>
            <w:r w:rsidR="00860455">
              <w:rPr>
                <w:rFonts w:ascii="Tahoma" w:hAnsi="Tahoma" w:cs="Tahoma"/>
                <w:bCs/>
                <w:sz w:val="20"/>
                <w:szCs w:val="20"/>
              </w:rPr>
              <w:t>που</w:t>
            </w:r>
            <w:r w:rsidRPr="00757092">
              <w:rPr>
                <w:rFonts w:ascii="Tahoma" w:hAnsi="Tahoma" w:cs="Tahoma"/>
                <w:bCs/>
                <w:sz w:val="20"/>
                <w:szCs w:val="20"/>
              </w:rPr>
              <w:t xml:space="preserve"> αφορούν τ</w:t>
            </w:r>
            <w:r w:rsidR="00860455">
              <w:rPr>
                <w:rFonts w:ascii="Tahoma" w:hAnsi="Tahoma" w:cs="Tahoma"/>
                <w:bCs/>
                <w:sz w:val="20"/>
                <w:szCs w:val="20"/>
              </w:rPr>
              <w:t>ην</w:t>
            </w:r>
            <w:r w:rsidRPr="00757092">
              <w:rPr>
                <w:rFonts w:ascii="Tahoma" w:hAnsi="Tahoma" w:cs="Tahoma"/>
                <w:bCs/>
                <w:sz w:val="20"/>
                <w:szCs w:val="20"/>
              </w:rPr>
              <w:t xml:space="preserve"> επιχειρηματικότητα</w:t>
            </w:r>
            <w:r w:rsidR="00860455">
              <w:rPr>
                <w:rFonts w:ascii="Tahoma" w:hAnsi="Tahoma" w:cs="Tahoma"/>
                <w:bCs/>
                <w:sz w:val="20"/>
                <w:szCs w:val="20"/>
              </w:rPr>
              <w:t>, ενδεικτικά: η μεταποίηση</w:t>
            </w:r>
            <w:r w:rsidRPr="00757092">
              <w:rPr>
                <w:rFonts w:ascii="Tahoma" w:hAnsi="Tahoma" w:cs="Tahoma"/>
                <w:bCs/>
                <w:sz w:val="20"/>
                <w:szCs w:val="20"/>
              </w:rPr>
              <w:t xml:space="preserve"> </w:t>
            </w:r>
            <w:del w:id="62" w:author="User1" w:date="2019-04-23T12:47:00Z">
              <w:r w:rsidR="00860455" w:rsidDel="00785C8B">
                <w:rPr>
                  <w:rFonts w:ascii="Tahoma" w:hAnsi="Tahoma" w:cs="Tahoma"/>
                  <w:bCs/>
                  <w:sz w:val="20"/>
                  <w:szCs w:val="20"/>
                </w:rPr>
                <w:delText xml:space="preserve">τοπικών </w:delText>
              </w:r>
            </w:del>
            <w:r w:rsidRPr="00757092">
              <w:rPr>
                <w:rFonts w:ascii="Tahoma" w:hAnsi="Tahoma" w:cs="Tahoma"/>
                <w:bCs/>
                <w:sz w:val="20"/>
                <w:szCs w:val="20"/>
              </w:rPr>
              <w:t xml:space="preserve">προϊόντων του αγροδιατροφικού τομέα που διαθέτει η περιοχή παρέμβασης συνδέεται άρρηκτα με τη γαστρονομία στον τουρισμό και η ενίσχυση των επιχειρήσεων παροχής υπηρεσιών συνδέεται επίσης άρρηκτα με την επάρκεια και την ποιότητα της παροχής υπηρεσιών προς τους επισκέπτες της περιοχής παρέμβασης. Επίσης, η δράση συμπληρώνεται </w:t>
            </w:r>
            <w:r w:rsidR="00860455">
              <w:rPr>
                <w:rFonts w:ascii="Tahoma" w:hAnsi="Tahoma" w:cs="Tahoma"/>
                <w:bCs/>
                <w:sz w:val="20"/>
                <w:szCs w:val="20"/>
              </w:rPr>
              <w:t xml:space="preserve">και </w:t>
            </w:r>
            <w:r w:rsidRPr="00757092">
              <w:rPr>
                <w:rFonts w:ascii="Tahoma" w:hAnsi="Tahoma" w:cs="Tahoma"/>
                <w:bCs/>
                <w:sz w:val="20"/>
                <w:szCs w:val="20"/>
              </w:rPr>
              <w:t>από τις δράσεις δημοσίου ενδιαφέροντος που πρ</w:t>
            </w:r>
            <w:r w:rsidR="00860455">
              <w:rPr>
                <w:rFonts w:ascii="Tahoma" w:hAnsi="Tahoma" w:cs="Tahoma"/>
                <w:bCs/>
                <w:sz w:val="20"/>
                <w:szCs w:val="20"/>
              </w:rPr>
              <w:t>οβλέπονται στο τοπικό πρόγραμμα</w:t>
            </w:r>
            <w:r w:rsidRPr="00757092">
              <w:rPr>
                <w:rFonts w:ascii="Tahoma" w:hAnsi="Tahoma" w:cs="Tahoma"/>
                <w:bCs/>
                <w:sz w:val="20"/>
                <w:szCs w:val="20"/>
              </w:rPr>
              <w:t>, καθώς και από τις δράσεις για την μεταφορά γνώσεων</w:t>
            </w:r>
            <w:r w:rsidR="00860455">
              <w:rPr>
                <w:rFonts w:ascii="Tahoma" w:hAnsi="Tahoma" w:cs="Tahoma"/>
                <w:bCs/>
                <w:sz w:val="20"/>
                <w:szCs w:val="20"/>
              </w:rPr>
              <w:t xml:space="preserve"> &amp;</w:t>
            </w:r>
            <w:r w:rsidRPr="00757092">
              <w:rPr>
                <w:rFonts w:ascii="Tahoma" w:hAnsi="Tahoma" w:cs="Tahoma"/>
                <w:bCs/>
                <w:sz w:val="20"/>
                <w:szCs w:val="20"/>
              </w:rPr>
              <w:t xml:space="preserve"> ενημέρωσης</w:t>
            </w:r>
            <w:r w:rsidR="00860455">
              <w:rPr>
                <w:rFonts w:ascii="Tahoma" w:hAnsi="Tahoma" w:cs="Tahoma"/>
                <w:bCs/>
                <w:sz w:val="20"/>
                <w:szCs w:val="20"/>
              </w:rPr>
              <w:t xml:space="preserve"> σε ΜΜΕ αγροτικών περιοχών.</w:t>
            </w:r>
            <w:r w:rsidRPr="00757092">
              <w:rPr>
                <w:rFonts w:ascii="Tahoma" w:hAnsi="Tahoma" w:cs="Tahoma"/>
                <w:bCs/>
                <w:sz w:val="20"/>
                <w:szCs w:val="20"/>
              </w:rPr>
              <w:t xml:space="preserve"> </w:t>
            </w:r>
          </w:p>
        </w:tc>
      </w:tr>
      <w:tr w:rsidR="00594550" w:rsidRPr="00594550" w14:paraId="11AFDF5A" w14:textId="77777777" w:rsidTr="0042576E">
        <w:tc>
          <w:tcPr>
            <w:tcW w:w="5000" w:type="pct"/>
            <w:gridSpan w:val="2"/>
            <w:vAlign w:val="center"/>
          </w:tcPr>
          <w:p w14:paraId="741CD8A3" w14:textId="77777777" w:rsidR="00594550" w:rsidRPr="00594550" w:rsidRDefault="00594550" w:rsidP="00594550">
            <w:pPr>
              <w:spacing w:after="200" w:line="160" w:lineRule="atLeast"/>
              <w:jc w:val="both"/>
              <w:rPr>
                <w:rFonts w:ascii="Tahoma" w:hAnsi="Tahoma" w:cs="Tahoma"/>
                <w:bCs/>
                <w:sz w:val="20"/>
                <w:szCs w:val="20"/>
              </w:rPr>
            </w:pPr>
            <w:r w:rsidRPr="00594550">
              <w:rPr>
                <w:rFonts w:ascii="Tahoma" w:hAnsi="Tahoma" w:cs="Tahoma"/>
                <w:b/>
                <w:bCs/>
                <w:sz w:val="20"/>
                <w:szCs w:val="20"/>
              </w:rPr>
              <w:t>Συνέργεια / συμπληρωματικότητα με λοιπές αναπτυξιακές δράσεις στην ευρύτερη περιοχή</w:t>
            </w:r>
          </w:p>
        </w:tc>
      </w:tr>
      <w:tr w:rsidR="00594550" w:rsidRPr="00594550" w14:paraId="72E2EB7B" w14:textId="77777777" w:rsidTr="0042576E">
        <w:tc>
          <w:tcPr>
            <w:tcW w:w="5000" w:type="pct"/>
            <w:gridSpan w:val="2"/>
            <w:vAlign w:val="center"/>
          </w:tcPr>
          <w:p w14:paraId="2318362C" w14:textId="77777777" w:rsidR="00594550" w:rsidRPr="00594550" w:rsidRDefault="00594550" w:rsidP="00594550">
            <w:pPr>
              <w:spacing w:after="200" w:line="160" w:lineRule="atLeast"/>
              <w:jc w:val="both"/>
              <w:rPr>
                <w:rFonts w:ascii="Tahoma" w:hAnsi="Tahoma" w:cs="Tahoma"/>
                <w:bCs/>
                <w:sz w:val="20"/>
                <w:szCs w:val="20"/>
              </w:rPr>
            </w:pPr>
            <w:r w:rsidRPr="00594550">
              <w:rPr>
                <w:rFonts w:ascii="Tahoma" w:hAnsi="Tahoma" w:cs="Tahoma"/>
                <w:bCs/>
                <w:sz w:val="20"/>
                <w:szCs w:val="20"/>
              </w:rPr>
              <w:t xml:space="preserve">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w:t>
            </w:r>
            <w:r w:rsidRPr="00594550">
              <w:rPr>
                <w:rFonts w:ascii="Tahoma" w:hAnsi="Tahoma" w:cs="Tahoma"/>
                <w:bCs/>
                <w:sz w:val="20"/>
                <w:szCs w:val="20"/>
              </w:rPr>
              <w:lastRenderedPageBreak/>
              <w:t>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0670C20D" w14:textId="77777777" w:rsidR="00594550" w:rsidRDefault="00594550" w:rsidP="004E43C8">
      <w:pPr>
        <w:spacing w:line="160" w:lineRule="atLeast"/>
        <w:jc w:val="both"/>
        <w:rPr>
          <w:rFonts w:ascii="Tahoma" w:hAnsi="Tahoma" w:cs="Tahoma"/>
          <w:sz w:val="20"/>
          <w:szCs w:val="20"/>
        </w:rPr>
      </w:pPr>
    </w:p>
    <w:p w14:paraId="2ED123A5" w14:textId="77777777" w:rsidR="00AE2BC5" w:rsidRDefault="00AE2BC5" w:rsidP="004E43C8">
      <w:pPr>
        <w:spacing w:line="160" w:lineRule="atLeast"/>
        <w:jc w:val="both"/>
        <w:rPr>
          <w:rFonts w:ascii="Tahoma" w:hAnsi="Tahoma" w:cs="Tahoma"/>
          <w:sz w:val="20"/>
          <w:szCs w:val="20"/>
        </w:rPr>
      </w:pPr>
    </w:p>
    <w:p w14:paraId="28515041" w14:textId="77777777" w:rsidR="009D7E28" w:rsidRPr="003E5739" w:rsidRDefault="0042576E"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19.2.2.3</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42576E" w:rsidRPr="0042576E" w14:paraId="12275734" w14:textId="77777777" w:rsidTr="0042576E">
        <w:trPr>
          <w:trHeight w:val="510"/>
        </w:trPr>
        <w:tc>
          <w:tcPr>
            <w:tcW w:w="568" w:type="dxa"/>
            <w:tcBorders>
              <w:top w:val="single" w:sz="4" w:space="0" w:color="auto"/>
              <w:left w:val="single" w:sz="4" w:space="0" w:color="auto"/>
              <w:bottom w:val="single" w:sz="4" w:space="0" w:color="auto"/>
              <w:right w:val="single" w:sz="4" w:space="0" w:color="auto"/>
            </w:tcBorders>
          </w:tcPr>
          <w:p w14:paraId="528082E3"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272A1DED"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15CAD050"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20A63DEB"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24A22455"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7B58A10D"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ΔΙΚΑΙΟΛΟΓΗΤΙΚΑ</w:t>
            </w:r>
          </w:p>
        </w:tc>
      </w:tr>
      <w:tr w:rsidR="0042576E" w:rsidRPr="0042576E" w14:paraId="27193640" w14:textId="77777777" w:rsidTr="0042576E">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0A491387"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307EC6E9"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0AA19A36"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74A5BA9E"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14F537A9"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1E651667"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Αίτηση στήριξης και πρόσκληση</w:t>
            </w:r>
          </w:p>
        </w:tc>
      </w:tr>
      <w:tr w:rsidR="0042576E" w:rsidRPr="0042576E" w14:paraId="001A0E48" w14:textId="77777777" w:rsidTr="0042576E">
        <w:trPr>
          <w:trHeight w:val="510"/>
        </w:trPr>
        <w:tc>
          <w:tcPr>
            <w:tcW w:w="568" w:type="dxa"/>
            <w:vMerge/>
            <w:tcBorders>
              <w:top w:val="single" w:sz="4" w:space="0" w:color="auto"/>
              <w:left w:val="single" w:sz="4" w:space="0" w:color="auto"/>
              <w:bottom w:val="single" w:sz="4" w:space="0" w:color="auto"/>
              <w:right w:val="single" w:sz="4" w:space="0" w:color="auto"/>
            </w:tcBorders>
          </w:tcPr>
          <w:p w14:paraId="0D42FE02" w14:textId="77777777" w:rsidR="0042576E" w:rsidRPr="002D28EB" w:rsidRDefault="0042576E" w:rsidP="0042576E">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5E175483" w14:textId="77777777" w:rsidR="0042576E" w:rsidRPr="002D28EB" w:rsidRDefault="0042576E" w:rsidP="0042576E">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01211DD"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104410D2" w14:textId="77777777" w:rsidR="0042576E" w:rsidRPr="002D28EB" w:rsidDel="00BF0544" w:rsidRDefault="0042576E" w:rsidP="0042576E">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461159" w14:textId="77777777" w:rsidR="0042576E" w:rsidRPr="002D28EB" w:rsidRDefault="0042576E" w:rsidP="0042576E">
            <w:pPr>
              <w:spacing w:line="160" w:lineRule="atLeast"/>
              <w:jc w:val="both"/>
              <w:rPr>
                <w:rFonts w:ascii="Tahoma" w:hAnsi="Tahoma" w:cs="Tahoma"/>
                <w:sz w:val="20"/>
                <w:szCs w:val="20"/>
                <w:lang w:val="en-US"/>
              </w:rPr>
            </w:pPr>
            <w:r w:rsidRPr="002D28EB">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01143AA2"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1917E7DD" w14:textId="77777777" w:rsidTr="0042576E">
        <w:trPr>
          <w:trHeight w:val="510"/>
        </w:trPr>
        <w:tc>
          <w:tcPr>
            <w:tcW w:w="568" w:type="dxa"/>
            <w:vMerge/>
            <w:tcBorders>
              <w:top w:val="single" w:sz="4" w:space="0" w:color="auto"/>
              <w:left w:val="single" w:sz="4" w:space="0" w:color="auto"/>
              <w:bottom w:val="single" w:sz="4" w:space="0" w:color="auto"/>
              <w:right w:val="single" w:sz="4" w:space="0" w:color="auto"/>
            </w:tcBorders>
          </w:tcPr>
          <w:p w14:paraId="02A280D5" w14:textId="77777777" w:rsidR="0042576E" w:rsidRPr="0042576E" w:rsidRDefault="0042576E" w:rsidP="0042576E">
            <w:pPr>
              <w:spacing w:line="160" w:lineRule="atLeast"/>
              <w:jc w:val="both"/>
              <w:rPr>
                <w:rFonts w:ascii="Tahoma" w:hAnsi="Tahoma" w:cs="Tahoma"/>
                <w:bCs/>
                <w:color w:val="FF0000"/>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2F350B7C" w14:textId="77777777" w:rsidR="0042576E" w:rsidRPr="0042576E" w:rsidRDefault="0042576E" w:rsidP="0042576E">
            <w:pPr>
              <w:spacing w:line="160" w:lineRule="atLeast"/>
              <w:jc w:val="both"/>
              <w:rPr>
                <w:rFonts w:ascii="Tahoma" w:hAnsi="Tahoma" w:cs="Tahoma"/>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06668C"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0D98BBD0" w14:textId="77777777" w:rsidR="0042576E" w:rsidRPr="0042576E" w:rsidDel="00BF0544" w:rsidRDefault="0042576E" w:rsidP="0042576E">
            <w:pPr>
              <w:spacing w:line="160" w:lineRule="atLeast"/>
              <w:jc w:val="both"/>
              <w:rPr>
                <w:rFonts w:ascii="Tahoma" w:hAnsi="Tahoma" w:cs="Tahoma"/>
                <w:color w:val="FF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69E1D2" w14:textId="77777777" w:rsidR="0042576E" w:rsidRPr="002D28EB" w:rsidRDefault="0042576E" w:rsidP="0042576E">
            <w:pPr>
              <w:spacing w:line="160" w:lineRule="atLeast"/>
              <w:jc w:val="both"/>
              <w:rPr>
                <w:rFonts w:ascii="Tahoma" w:hAnsi="Tahoma" w:cs="Tahoma"/>
                <w:sz w:val="20"/>
                <w:szCs w:val="20"/>
                <w:lang w:val="en-US"/>
              </w:rPr>
            </w:pPr>
            <w:r w:rsidRPr="002D28EB">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74090529"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2417D8ED"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4526C767" w14:textId="77777777" w:rsidR="0042576E" w:rsidRPr="0042576E" w:rsidRDefault="0042576E" w:rsidP="0042576E">
            <w:pPr>
              <w:spacing w:line="160" w:lineRule="atLeast"/>
              <w:jc w:val="both"/>
              <w:rPr>
                <w:rFonts w:ascii="Tahoma" w:hAnsi="Tahoma" w:cs="Tahoma"/>
                <w:bCs/>
                <w:color w:val="FF0000"/>
                <w:sz w:val="20"/>
                <w:szCs w:val="20"/>
              </w:rPr>
            </w:pPr>
          </w:p>
        </w:tc>
        <w:tc>
          <w:tcPr>
            <w:tcW w:w="3260" w:type="dxa"/>
            <w:vMerge/>
            <w:tcBorders>
              <w:top w:val="single" w:sz="4" w:space="0" w:color="auto"/>
            </w:tcBorders>
          </w:tcPr>
          <w:p w14:paraId="7BBC8425" w14:textId="77777777" w:rsidR="0042576E" w:rsidRPr="0042576E" w:rsidRDefault="0042576E" w:rsidP="0042576E">
            <w:pPr>
              <w:spacing w:line="160" w:lineRule="atLeast"/>
              <w:jc w:val="both"/>
              <w:rPr>
                <w:rFonts w:ascii="Tahoma" w:hAnsi="Tahoma" w:cs="Tahoma"/>
                <w:color w:val="FF0000"/>
                <w:sz w:val="20"/>
                <w:szCs w:val="20"/>
              </w:rPr>
            </w:pPr>
          </w:p>
        </w:tc>
        <w:tc>
          <w:tcPr>
            <w:tcW w:w="2977" w:type="dxa"/>
            <w:tcBorders>
              <w:top w:val="single" w:sz="4" w:space="0" w:color="auto"/>
            </w:tcBorders>
            <w:vAlign w:val="center"/>
          </w:tcPr>
          <w:p w14:paraId="0A267575"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0074C048" w14:textId="77777777" w:rsidR="0042576E" w:rsidRPr="0042576E" w:rsidRDefault="0042576E" w:rsidP="0042576E">
            <w:pPr>
              <w:spacing w:line="160" w:lineRule="atLeast"/>
              <w:jc w:val="both"/>
              <w:rPr>
                <w:rFonts w:ascii="Tahoma" w:hAnsi="Tahoma" w:cs="Tahoma"/>
                <w:color w:val="FF0000"/>
                <w:sz w:val="20"/>
                <w:szCs w:val="20"/>
              </w:rPr>
            </w:pPr>
          </w:p>
        </w:tc>
        <w:tc>
          <w:tcPr>
            <w:tcW w:w="992" w:type="dxa"/>
            <w:tcBorders>
              <w:top w:val="single" w:sz="4" w:space="0" w:color="auto"/>
            </w:tcBorders>
          </w:tcPr>
          <w:p w14:paraId="1A01352B" w14:textId="77777777" w:rsidR="0042576E" w:rsidRPr="002D28EB" w:rsidRDefault="0042576E" w:rsidP="0042576E">
            <w:pPr>
              <w:spacing w:line="160" w:lineRule="atLeast"/>
              <w:jc w:val="both"/>
              <w:rPr>
                <w:rFonts w:ascii="Tahoma" w:hAnsi="Tahoma" w:cs="Tahoma"/>
                <w:sz w:val="20"/>
                <w:szCs w:val="20"/>
                <w:lang w:val="en-US"/>
              </w:rPr>
            </w:pPr>
            <w:r w:rsidRPr="002D28EB">
              <w:rPr>
                <w:rFonts w:ascii="Tahoma" w:hAnsi="Tahoma" w:cs="Tahoma"/>
                <w:sz w:val="20"/>
                <w:szCs w:val="20"/>
                <w:lang w:val="en-US"/>
              </w:rPr>
              <w:t>0</w:t>
            </w:r>
          </w:p>
        </w:tc>
        <w:tc>
          <w:tcPr>
            <w:tcW w:w="1984" w:type="dxa"/>
            <w:vMerge/>
            <w:tcBorders>
              <w:top w:val="single" w:sz="4" w:space="0" w:color="auto"/>
            </w:tcBorders>
          </w:tcPr>
          <w:p w14:paraId="3B617024" w14:textId="77777777" w:rsidR="0042576E" w:rsidRPr="0042576E" w:rsidRDefault="0042576E" w:rsidP="0042576E">
            <w:pPr>
              <w:spacing w:line="160" w:lineRule="atLeast"/>
              <w:jc w:val="both"/>
              <w:rPr>
                <w:rFonts w:ascii="Tahoma" w:hAnsi="Tahoma" w:cs="Tahoma"/>
                <w:bCs/>
                <w:color w:val="FF0000"/>
                <w:sz w:val="20"/>
                <w:szCs w:val="20"/>
              </w:rPr>
            </w:pPr>
          </w:p>
        </w:tc>
      </w:tr>
      <w:tr w:rsidR="0042576E" w:rsidRPr="0042576E" w14:paraId="2D64949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41E9D4F6" w14:textId="77777777" w:rsidR="0042576E" w:rsidRPr="002D28EB" w:rsidDel="00C1749B" w:rsidRDefault="0042576E" w:rsidP="0042576E">
            <w:pPr>
              <w:spacing w:line="160" w:lineRule="atLeast"/>
              <w:jc w:val="both"/>
              <w:rPr>
                <w:rFonts w:ascii="Tahoma" w:hAnsi="Tahoma" w:cs="Tahoma"/>
                <w:sz w:val="20"/>
                <w:szCs w:val="20"/>
              </w:rPr>
            </w:pPr>
            <w:r w:rsidRPr="002D28EB">
              <w:rPr>
                <w:rFonts w:ascii="Tahoma" w:hAnsi="Tahoma" w:cs="Tahoma"/>
                <w:bCs/>
                <w:sz w:val="20"/>
                <w:szCs w:val="20"/>
              </w:rPr>
              <w:t>2</w:t>
            </w:r>
            <w:r w:rsidRPr="002D28EB">
              <w:rPr>
                <w:rFonts w:ascii="Tahoma" w:hAnsi="Tahoma" w:cs="Tahoma"/>
                <w:bCs/>
                <w:sz w:val="20"/>
                <w:szCs w:val="20"/>
                <w:lang w:val="en-US"/>
              </w:rPr>
              <w:t>.</w:t>
            </w:r>
            <w:r w:rsidRPr="002D28EB">
              <w:rPr>
                <w:rFonts w:ascii="Tahoma" w:hAnsi="Tahoma" w:cs="Tahoma"/>
                <w:bCs/>
                <w:sz w:val="20"/>
                <w:szCs w:val="20"/>
              </w:rPr>
              <w:t>1</w:t>
            </w:r>
          </w:p>
        </w:tc>
        <w:tc>
          <w:tcPr>
            <w:tcW w:w="3260" w:type="dxa"/>
            <w:vMerge w:val="restart"/>
          </w:tcPr>
          <w:p w14:paraId="429BCB8A" w14:textId="77777777" w:rsidR="0042576E" w:rsidRPr="002D28EB" w:rsidDel="00C1749B" w:rsidRDefault="0042576E" w:rsidP="0042576E">
            <w:pPr>
              <w:spacing w:line="160" w:lineRule="atLeast"/>
              <w:jc w:val="both"/>
              <w:rPr>
                <w:rFonts w:ascii="Tahoma" w:hAnsi="Tahoma" w:cs="Tahoma"/>
                <w:sz w:val="20"/>
                <w:szCs w:val="20"/>
              </w:rPr>
            </w:pPr>
            <w:r w:rsidRPr="002D28EB">
              <w:rPr>
                <w:rFonts w:ascii="Tahoma" w:hAnsi="Tahoma" w:cs="Tahoma"/>
                <w:sz w:val="20"/>
                <w:szCs w:val="20"/>
              </w:rPr>
              <w:t>Σαφήνεια και πληρότητα της πρότασης</w:t>
            </w:r>
          </w:p>
        </w:tc>
        <w:tc>
          <w:tcPr>
            <w:tcW w:w="2977" w:type="dxa"/>
            <w:vAlign w:val="center"/>
          </w:tcPr>
          <w:p w14:paraId="6DDC55BB"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38D1D6A7"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lang w:val="en-US"/>
              </w:rPr>
              <w:t>5%</w:t>
            </w:r>
          </w:p>
        </w:tc>
        <w:tc>
          <w:tcPr>
            <w:tcW w:w="992" w:type="dxa"/>
          </w:tcPr>
          <w:p w14:paraId="652497E9"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lang w:val="en-US"/>
              </w:rPr>
              <w:t>100</w:t>
            </w:r>
          </w:p>
        </w:tc>
        <w:tc>
          <w:tcPr>
            <w:tcW w:w="1984" w:type="dxa"/>
            <w:vMerge w:val="restart"/>
          </w:tcPr>
          <w:p w14:paraId="47E4BE47"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Αίτηση στήριξης, δικαιολογητικά</w:t>
            </w:r>
          </w:p>
        </w:tc>
      </w:tr>
      <w:tr w:rsidR="0042576E" w:rsidRPr="0042576E" w14:paraId="1EA4A052"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06A4524D" w14:textId="77777777" w:rsidR="0042576E" w:rsidRPr="002D28EB" w:rsidRDefault="0042576E" w:rsidP="0042576E">
            <w:pPr>
              <w:spacing w:line="160" w:lineRule="atLeast"/>
              <w:jc w:val="both"/>
              <w:rPr>
                <w:rFonts w:ascii="Tahoma" w:hAnsi="Tahoma" w:cs="Tahoma"/>
                <w:sz w:val="20"/>
                <w:szCs w:val="20"/>
              </w:rPr>
            </w:pPr>
          </w:p>
        </w:tc>
        <w:tc>
          <w:tcPr>
            <w:tcW w:w="3260" w:type="dxa"/>
            <w:vMerge/>
          </w:tcPr>
          <w:p w14:paraId="68F5FC5B" w14:textId="77777777" w:rsidR="0042576E" w:rsidRPr="002D28EB" w:rsidRDefault="0042576E" w:rsidP="0042576E">
            <w:pPr>
              <w:spacing w:line="160" w:lineRule="atLeast"/>
              <w:jc w:val="both"/>
              <w:rPr>
                <w:rFonts w:ascii="Tahoma" w:hAnsi="Tahoma" w:cs="Tahoma"/>
                <w:sz w:val="20"/>
                <w:szCs w:val="20"/>
              </w:rPr>
            </w:pPr>
          </w:p>
        </w:tc>
        <w:tc>
          <w:tcPr>
            <w:tcW w:w="2977" w:type="dxa"/>
            <w:vAlign w:val="center"/>
          </w:tcPr>
          <w:p w14:paraId="3FDF2B97"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2D28EB">
              <w:rPr>
                <w:rFonts w:ascii="Tahoma" w:hAnsi="Tahoma" w:cs="Tahoma"/>
                <w:sz w:val="20"/>
                <w:szCs w:val="20"/>
              </w:rPr>
              <w:br/>
            </w:r>
          </w:p>
        </w:tc>
        <w:tc>
          <w:tcPr>
            <w:tcW w:w="851" w:type="dxa"/>
            <w:vMerge/>
          </w:tcPr>
          <w:p w14:paraId="6F981559" w14:textId="77777777" w:rsidR="0042576E" w:rsidRPr="002D28EB" w:rsidRDefault="0042576E" w:rsidP="0042576E">
            <w:pPr>
              <w:spacing w:line="160" w:lineRule="atLeast"/>
              <w:jc w:val="both"/>
              <w:rPr>
                <w:rFonts w:ascii="Tahoma" w:hAnsi="Tahoma" w:cs="Tahoma"/>
                <w:sz w:val="20"/>
                <w:szCs w:val="20"/>
              </w:rPr>
            </w:pPr>
          </w:p>
        </w:tc>
        <w:tc>
          <w:tcPr>
            <w:tcW w:w="992" w:type="dxa"/>
          </w:tcPr>
          <w:p w14:paraId="3877DAD6"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lang w:val="en-US"/>
              </w:rPr>
              <w:t>5</w:t>
            </w:r>
            <w:r w:rsidRPr="002D28EB">
              <w:rPr>
                <w:rFonts w:ascii="Tahoma" w:hAnsi="Tahoma" w:cs="Tahoma"/>
                <w:sz w:val="20"/>
                <w:szCs w:val="20"/>
              </w:rPr>
              <w:t>0</w:t>
            </w:r>
          </w:p>
        </w:tc>
        <w:tc>
          <w:tcPr>
            <w:tcW w:w="1984" w:type="dxa"/>
            <w:vMerge/>
          </w:tcPr>
          <w:p w14:paraId="691325F9"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7D047444"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2CA71B9E" w14:textId="77777777" w:rsidR="0042576E" w:rsidRPr="002D28EB" w:rsidRDefault="0042576E" w:rsidP="0042576E">
            <w:pPr>
              <w:spacing w:line="160" w:lineRule="atLeast"/>
              <w:jc w:val="both"/>
              <w:rPr>
                <w:rFonts w:ascii="Tahoma" w:hAnsi="Tahoma" w:cs="Tahoma"/>
                <w:sz w:val="20"/>
                <w:szCs w:val="20"/>
              </w:rPr>
            </w:pPr>
          </w:p>
        </w:tc>
        <w:tc>
          <w:tcPr>
            <w:tcW w:w="3260" w:type="dxa"/>
            <w:vMerge/>
          </w:tcPr>
          <w:p w14:paraId="21DB4E39" w14:textId="77777777" w:rsidR="0042576E" w:rsidRPr="002D28EB" w:rsidRDefault="0042576E" w:rsidP="0042576E">
            <w:pPr>
              <w:spacing w:line="160" w:lineRule="atLeast"/>
              <w:jc w:val="both"/>
              <w:rPr>
                <w:rFonts w:ascii="Tahoma" w:hAnsi="Tahoma" w:cs="Tahoma"/>
                <w:sz w:val="20"/>
                <w:szCs w:val="20"/>
              </w:rPr>
            </w:pPr>
          </w:p>
        </w:tc>
        <w:tc>
          <w:tcPr>
            <w:tcW w:w="2977" w:type="dxa"/>
            <w:vAlign w:val="center"/>
          </w:tcPr>
          <w:p w14:paraId="7554A1AB"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4ACB0978" w14:textId="77777777" w:rsidR="0042576E" w:rsidRPr="002D28EB" w:rsidRDefault="0042576E" w:rsidP="0042576E">
            <w:pPr>
              <w:spacing w:line="160" w:lineRule="atLeast"/>
              <w:jc w:val="both"/>
              <w:rPr>
                <w:rFonts w:ascii="Tahoma" w:hAnsi="Tahoma" w:cs="Tahoma"/>
                <w:sz w:val="20"/>
                <w:szCs w:val="20"/>
              </w:rPr>
            </w:pPr>
          </w:p>
        </w:tc>
        <w:tc>
          <w:tcPr>
            <w:tcW w:w="992" w:type="dxa"/>
          </w:tcPr>
          <w:p w14:paraId="6A370D3E"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0</w:t>
            </w:r>
          </w:p>
        </w:tc>
        <w:tc>
          <w:tcPr>
            <w:tcW w:w="1984" w:type="dxa"/>
            <w:vMerge/>
          </w:tcPr>
          <w:p w14:paraId="5D03FCC2"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48A09147"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2EED5415"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2.2</w:t>
            </w:r>
          </w:p>
        </w:tc>
        <w:tc>
          <w:tcPr>
            <w:tcW w:w="3260" w:type="dxa"/>
            <w:vMerge w:val="restart"/>
          </w:tcPr>
          <w:p w14:paraId="61BF7B60"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Ετοιμότητα έναρξης υλοποίησης της πρότασης</w:t>
            </w:r>
          </w:p>
        </w:tc>
        <w:tc>
          <w:tcPr>
            <w:tcW w:w="2977" w:type="dxa"/>
          </w:tcPr>
          <w:p w14:paraId="09ECF23D"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6215B1E6"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5%</w:t>
            </w:r>
          </w:p>
        </w:tc>
        <w:tc>
          <w:tcPr>
            <w:tcW w:w="992" w:type="dxa"/>
          </w:tcPr>
          <w:p w14:paraId="7556B70B"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100</w:t>
            </w:r>
          </w:p>
        </w:tc>
        <w:tc>
          <w:tcPr>
            <w:tcW w:w="1984" w:type="dxa"/>
            <w:vMerge w:val="restart"/>
          </w:tcPr>
          <w:p w14:paraId="1AB90FD1" w14:textId="77777777" w:rsidR="0042576E" w:rsidRPr="002D28EB" w:rsidRDefault="006E289B" w:rsidP="0042576E">
            <w:pPr>
              <w:spacing w:line="160" w:lineRule="atLeast"/>
              <w:jc w:val="both"/>
              <w:rPr>
                <w:rFonts w:ascii="Tahoma" w:hAnsi="Tahoma" w:cs="Tahoma"/>
                <w:sz w:val="20"/>
                <w:szCs w:val="20"/>
              </w:rPr>
            </w:pPr>
            <w:r w:rsidRPr="006E289B">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42576E" w:rsidRPr="0042576E" w14:paraId="4D5F6316"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52F22E27" w14:textId="77777777" w:rsidR="0042576E" w:rsidRPr="002D28EB" w:rsidRDefault="0042576E" w:rsidP="0042576E">
            <w:pPr>
              <w:spacing w:line="160" w:lineRule="atLeast"/>
              <w:jc w:val="both"/>
              <w:rPr>
                <w:rFonts w:ascii="Tahoma" w:hAnsi="Tahoma" w:cs="Tahoma"/>
                <w:bCs/>
                <w:sz w:val="20"/>
                <w:szCs w:val="20"/>
              </w:rPr>
            </w:pPr>
          </w:p>
        </w:tc>
        <w:tc>
          <w:tcPr>
            <w:tcW w:w="3260" w:type="dxa"/>
            <w:vMerge/>
          </w:tcPr>
          <w:p w14:paraId="2FE17472" w14:textId="77777777" w:rsidR="0042576E" w:rsidRPr="002D28EB" w:rsidRDefault="0042576E" w:rsidP="0042576E">
            <w:pPr>
              <w:spacing w:line="160" w:lineRule="atLeast"/>
              <w:jc w:val="both"/>
              <w:rPr>
                <w:rFonts w:ascii="Tahoma" w:hAnsi="Tahoma" w:cs="Tahoma"/>
                <w:sz w:val="20"/>
                <w:szCs w:val="20"/>
              </w:rPr>
            </w:pPr>
          </w:p>
        </w:tc>
        <w:tc>
          <w:tcPr>
            <w:tcW w:w="2977" w:type="dxa"/>
          </w:tcPr>
          <w:p w14:paraId="773D10ED"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Εξασφάλιση μέρους των απαιτούμενων γνωμοδοτήσεων/εγκρίσεων / αδειών</w:t>
            </w:r>
          </w:p>
        </w:tc>
        <w:tc>
          <w:tcPr>
            <w:tcW w:w="851" w:type="dxa"/>
            <w:vMerge/>
          </w:tcPr>
          <w:p w14:paraId="7CBF5A4A" w14:textId="77777777" w:rsidR="0042576E" w:rsidRPr="002D28EB" w:rsidRDefault="0042576E" w:rsidP="0042576E">
            <w:pPr>
              <w:spacing w:line="160" w:lineRule="atLeast"/>
              <w:jc w:val="both"/>
              <w:rPr>
                <w:rFonts w:ascii="Tahoma" w:hAnsi="Tahoma" w:cs="Tahoma"/>
                <w:sz w:val="20"/>
                <w:szCs w:val="20"/>
              </w:rPr>
            </w:pPr>
          </w:p>
        </w:tc>
        <w:tc>
          <w:tcPr>
            <w:tcW w:w="992" w:type="dxa"/>
          </w:tcPr>
          <w:p w14:paraId="53F7D55F"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60</w:t>
            </w:r>
          </w:p>
        </w:tc>
        <w:tc>
          <w:tcPr>
            <w:tcW w:w="1984" w:type="dxa"/>
            <w:vMerge/>
          </w:tcPr>
          <w:p w14:paraId="65C18D87" w14:textId="77777777" w:rsidR="0042576E" w:rsidRPr="0042576E" w:rsidRDefault="0042576E" w:rsidP="0042576E">
            <w:pPr>
              <w:spacing w:line="160" w:lineRule="atLeast"/>
              <w:jc w:val="both"/>
              <w:rPr>
                <w:rFonts w:ascii="Tahoma" w:hAnsi="Tahoma" w:cs="Tahoma"/>
                <w:bCs/>
                <w:color w:val="FF0000"/>
                <w:sz w:val="20"/>
                <w:szCs w:val="20"/>
              </w:rPr>
            </w:pPr>
          </w:p>
        </w:tc>
      </w:tr>
      <w:tr w:rsidR="0042576E" w:rsidRPr="0042576E" w14:paraId="391E782F"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5F69242C" w14:textId="77777777" w:rsidR="0042576E" w:rsidRPr="002D28EB" w:rsidRDefault="0042576E" w:rsidP="0042576E">
            <w:pPr>
              <w:spacing w:line="160" w:lineRule="atLeast"/>
              <w:jc w:val="both"/>
              <w:rPr>
                <w:rFonts w:ascii="Tahoma" w:hAnsi="Tahoma" w:cs="Tahoma"/>
                <w:bCs/>
                <w:sz w:val="20"/>
                <w:szCs w:val="20"/>
              </w:rPr>
            </w:pPr>
          </w:p>
        </w:tc>
        <w:tc>
          <w:tcPr>
            <w:tcW w:w="3260" w:type="dxa"/>
            <w:vMerge/>
          </w:tcPr>
          <w:p w14:paraId="5F9D9C60" w14:textId="77777777" w:rsidR="0042576E" w:rsidRPr="002D28EB" w:rsidRDefault="0042576E" w:rsidP="0042576E">
            <w:pPr>
              <w:spacing w:line="160" w:lineRule="atLeast"/>
              <w:jc w:val="both"/>
              <w:rPr>
                <w:rFonts w:ascii="Tahoma" w:hAnsi="Tahoma" w:cs="Tahoma"/>
                <w:sz w:val="20"/>
                <w:szCs w:val="20"/>
              </w:rPr>
            </w:pPr>
          </w:p>
        </w:tc>
        <w:tc>
          <w:tcPr>
            <w:tcW w:w="2977" w:type="dxa"/>
          </w:tcPr>
          <w:p w14:paraId="3C84FA66"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5486E7A1" w14:textId="77777777" w:rsidR="0042576E" w:rsidRPr="002D28EB" w:rsidRDefault="0042576E" w:rsidP="0042576E">
            <w:pPr>
              <w:spacing w:line="160" w:lineRule="atLeast"/>
              <w:jc w:val="both"/>
              <w:rPr>
                <w:rFonts w:ascii="Tahoma" w:hAnsi="Tahoma" w:cs="Tahoma"/>
                <w:sz w:val="20"/>
                <w:szCs w:val="20"/>
              </w:rPr>
            </w:pPr>
          </w:p>
        </w:tc>
        <w:tc>
          <w:tcPr>
            <w:tcW w:w="992" w:type="dxa"/>
          </w:tcPr>
          <w:p w14:paraId="5670FDC1"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30</w:t>
            </w:r>
          </w:p>
        </w:tc>
        <w:tc>
          <w:tcPr>
            <w:tcW w:w="1984" w:type="dxa"/>
            <w:vMerge/>
          </w:tcPr>
          <w:p w14:paraId="47C3AF07" w14:textId="77777777" w:rsidR="0042576E" w:rsidRPr="0042576E" w:rsidRDefault="0042576E" w:rsidP="0042576E">
            <w:pPr>
              <w:spacing w:line="160" w:lineRule="atLeast"/>
              <w:jc w:val="both"/>
              <w:rPr>
                <w:rFonts w:ascii="Tahoma" w:hAnsi="Tahoma" w:cs="Tahoma"/>
                <w:bCs/>
                <w:color w:val="FF0000"/>
                <w:sz w:val="20"/>
                <w:szCs w:val="20"/>
              </w:rPr>
            </w:pPr>
          </w:p>
        </w:tc>
      </w:tr>
      <w:tr w:rsidR="0042576E" w:rsidRPr="0042576E" w14:paraId="6D544BA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60F57857"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2.3</w:t>
            </w:r>
          </w:p>
        </w:tc>
        <w:tc>
          <w:tcPr>
            <w:tcW w:w="3260" w:type="dxa"/>
          </w:tcPr>
          <w:p w14:paraId="44169692"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319B2745" w14:textId="77777777" w:rsidR="0042576E" w:rsidRPr="002D28EB" w:rsidRDefault="0042576E" w:rsidP="0042576E">
            <w:pPr>
              <w:spacing w:line="160" w:lineRule="atLeast"/>
              <w:jc w:val="both"/>
              <w:rPr>
                <w:rFonts w:ascii="Tahoma" w:hAnsi="Tahoma" w:cs="Tahoma"/>
                <w:sz w:val="20"/>
                <w:szCs w:val="20"/>
              </w:rPr>
            </w:pPr>
            <w:r w:rsidRPr="002D28EB">
              <w:rPr>
                <w:rFonts w:ascii="Tahoma" w:hAnsi="Tahoma" w:cs="Tahoma"/>
                <w:sz w:val="20"/>
                <w:szCs w:val="20"/>
              </w:rPr>
              <w:t>Ποσοστό Ιδίων Κεφαλαίων επί της ιδιωτικής συμμετοχής *100%</w:t>
            </w:r>
          </w:p>
          <w:p w14:paraId="283E5FCE" w14:textId="77777777" w:rsidR="0042576E" w:rsidRPr="002D28EB" w:rsidRDefault="0042576E" w:rsidP="0042576E">
            <w:pPr>
              <w:spacing w:line="160" w:lineRule="atLeast"/>
              <w:jc w:val="both"/>
              <w:rPr>
                <w:rFonts w:ascii="Tahoma" w:hAnsi="Tahoma" w:cs="Tahoma"/>
                <w:sz w:val="20"/>
                <w:szCs w:val="20"/>
              </w:rPr>
            </w:pPr>
          </w:p>
        </w:tc>
        <w:tc>
          <w:tcPr>
            <w:tcW w:w="851" w:type="dxa"/>
          </w:tcPr>
          <w:p w14:paraId="7BEE1E3A" w14:textId="77777777" w:rsidR="0042576E" w:rsidRPr="002D28EB" w:rsidRDefault="00814A79" w:rsidP="0042576E">
            <w:pPr>
              <w:spacing w:line="160" w:lineRule="atLeast"/>
              <w:jc w:val="both"/>
              <w:rPr>
                <w:rFonts w:ascii="Tahoma" w:hAnsi="Tahoma" w:cs="Tahoma"/>
                <w:sz w:val="20"/>
                <w:szCs w:val="20"/>
              </w:rPr>
            </w:pPr>
            <w:r>
              <w:rPr>
                <w:rFonts w:ascii="Tahoma" w:hAnsi="Tahoma" w:cs="Tahoma"/>
                <w:sz w:val="20"/>
                <w:szCs w:val="20"/>
              </w:rPr>
              <w:t>4</w:t>
            </w:r>
            <w:r w:rsidR="0042576E" w:rsidRPr="002D28EB">
              <w:rPr>
                <w:rFonts w:ascii="Tahoma" w:hAnsi="Tahoma" w:cs="Tahoma"/>
                <w:sz w:val="20"/>
                <w:szCs w:val="20"/>
              </w:rPr>
              <w:t>%</w:t>
            </w:r>
          </w:p>
        </w:tc>
        <w:tc>
          <w:tcPr>
            <w:tcW w:w="992" w:type="dxa"/>
          </w:tcPr>
          <w:p w14:paraId="790A8057" w14:textId="6214E9CE" w:rsidR="0042576E" w:rsidRPr="002D28EB" w:rsidRDefault="00A44ECE" w:rsidP="0042576E">
            <w:pPr>
              <w:spacing w:line="160" w:lineRule="atLeast"/>
              <w:jc w:val="both"/>
              <w:rPr>
                <w:rFonts w:ascii="Tahoma" w:hAnsi="Tahoma" w:cs="Tahoma"/>
                <w:sz w:val="20"/>
                <w:szCs w:val="20"/>
              </w:rPr>
            </w:pPr>
            <w:r>
              <w:rPr>
                <w:rFonts w:ascii="Tahoma" w:hAnsi="Tahoma" w:cs="Tahoma"/>
                <w:sz w:val="20"/>
                <w:szCs w:val="20"/>
              </w:rPr>
              <w:t>1-</w:t>
            </w:r>
            <w:r w:rsidR="0042576E" w:rsidRPr="002D28EB">
              <w:rPr>
                <w:rFonts w:ascii="Tahoma" w:hAnsi="Tahoma" w:cs="Tahoma"/>
                <w:sz w:val="20"/>
                <w:szCs w:val="20"/>
              </w:rPr>
              <w:t>100</w:t>
            </w:r>
          </w:p>
          <w:p w14:paraId="22EA91C1" w14:textId="77777777" w:rsidR="0042576E" w:rsidRPr="002D28EB" w:rsidRDefault="0042576E" w:rsidP="0042576E">
            <w:pPr>
              <w:spacing w:line="160" w:lineRule="atLeast"/>
              <w:jc w:val="both"/>
              <w:rPr>
                <w:rFonts w:ascii="Tahoma" w:hAnsi="Tahoma" w:cs="Tahoma"/>
                <w:sz w:val="20"/>
                <w:szCs w:val="20"/>
              </w:rPr>
            </w:pPr>
          </w:p>
        </w:tc>
        <w:tc>
          <w:tcPr>
            <w:tcW w:w="1984" w:type="dxa"/>
          </w:tcPr>
          <w:p w14:paraId="1BE64E3D" w14:textId="77777777" w:rsidR="0042576E" w:rsidRPr="002D28EB" w:rsidRDefault="0042576E" w:rsidP="0042576E">
            <w:pPr>
              <w:spacing w:line="160" w:lineRule="atLeast"/>
              <w:jc w:val="both"/>
              <w:rPr>
                <w:rFonts w:ascii="Tahoma" w:hAnsi="Tahoma" w:cs="Tahoma"/>
                <w:bCs/>
                <w:sz w:val="20"/>
                <w:szCs w:val="20"/>
              </w:rPr>
            </w:pPr>
            <w:r w:rsidRPr="002D28EB">
              <w:rPr>
                <w:rFonts w:ascii="Tahoma" w:hAnsi="Tahoma" w:cs="Tahoma"/>
                <w:bCs/>
                <w:sz w:val="20"/>
                <w:szCs w:val="20"/>
              </w:rPr>
              <w:t>Βεβαίωση τραπεζικού ιδρύματος, χαρτοφυλάκιο, έγκριση δανείου, Υπεύθυνη Δήλωση</w:t>
            </w:r>
          </w:p>
        </w:tc>
      </w:tr>
      <w:tr w:rsidR="00133F6A" w:rsidRPr="0042576E" w14:paraId="75C0B504"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val="restart"/>
            <w:tcBorders>
              <w:left w:val="single" w:sz="4" w:space="0" w:color="auto"/>
            </w:tcBorders>
          </w:tcPr>
          <w:p w14:paraId="55E84407" w14:textId="77777777" w:rsidR="00133F6A" w:rsidRPr="00133F6A" w:rsidRDefault="00133F6A" w:rsidP="0042576E">
            <w:pPr>
              <w:spacing w:line="160" w:lineRule="atLeast"/>
              <w:jc w:val="both"/>
              <w:rPr>
                <w:rFonts w:ascii="Tahoma" w:hAnsi="Tahoma" w:cs="Tahoma"/>
                <w:bCs/>
                <w:sz w:val="20"/>
                <w:szCs w:val="20"/>
              </w:rPr>
            </w:pPr>
            <w:r w:rsidRPr="00133F6A">
              <w:rPr>
                <w:rFonts w:ascii="Tahoma" w:hAnsi="Tahoma" w:cs="Tahoma"/>
                <w:bCs/>
                <w:sz w:val="20"/>
                <w:szCs w:val="20"/>
              </w:rPr>
              <w:t>2.4</w:t>
            </w:r>
          </w:p>
        </w:tc>
        <w:tc>
          <w:tcPr>
            <w:tcW w:w="3260" w:type="dxa"/>
            <w:vMerge w:val="restart"/>
          </w:tcPr>
          <w:p w14:paraId="4A869716" w14:textId="77777777" w:rsidR="00133F6A" w:rsidRPr="00133F6A" w:rsidRDefault="00133F6A" w:rsidP="00133F6A">
            <w:pPr>
              <w:jc w:val="both"/>
              <w:rPr>
                <w:rFonts w:ascii="Tahoma" w:hAnsi="Tahoma" w:cs="Tahoma"/>
                <w:sz w:val="20"/>
                <w:szCs w:val="20"/>
              </w:rPr>
            </w:pPr>
            <w:r w:rsidRPr="00133F6A">
              <w:rPr>
                <w:rFonts w:ascii="Tahoma" w:hAnsi="Tahoma" w:cs="Tahoma"/>
                <w:sz w:val="20"/>
                <w:szCs w:val="20"/>
              </w:rPr>
              <w:t>Συμμετοχή σε υφιστάμενα</w:t>
            </w:r>
            <w:del w:id="63" w:author="User1" w:date="2019-04-23T12:49:00Z">
              <w:r w:rsidRPr="00133F6A" w:rsidDel="00785C8B">
                <w:rPr>
                  <w:rFonts w:ascii="Tahoma" w:hAnsi="Tahoma" w:cs="Tahoma"/>
                  <w:sz w:val="20"/>
                  <w:szCs w:val="20"/>
                </w:rPr>
                <w:delText xml:space="preserve"> και</w:delText>
              </w:r>
            </w:del>
            <w:del w:id="64" w:author="User1" w:date="2019-04-23T12:48:00Z">
              <w:r w:rsidRPr="00133F6A" w:rsidDel="00785C8B">
                <w:rPr>
                  <w:rFonts w:ascii="Tahoma" w:hAnsi="Tahoma" w:cs="Tahoma"/>
                  <w:sz w:val="20"/>
                  <w:szCs w:val="20"/>
                </w:rPr>
                <w:delText xml:space="preserve"> τοπικά</w:delText>
              </w:r>
            </w:del>
            <w:r w:rsidRPr="00133F6A">
              <w:rPr>
                <w:rFonts w:ascii="Tahoma" w:hAnsi="Tahoma" w:cs="Tahoma"/>
                <w:sz w:val="20"/>
                <w:szCs w:val="20"/>
              </w:rPr>
              <w:t xml:space="preserve"> δίκτυα ομοειδών ή συμπληρωματικών επιχειρήσεων</w:t>
            </w:r>
          </w:p>
          <w:p w14:paraId="285EF8F7" w14:textId="77777777" w:rsidR="00133F6A" w:rsidRPr="00133F6A" w:rsidRDefault="00133F6A" w:rsidP="0042576E">
            <w:pPr>
              <w:spacing w:line="160" w:lineRule="atLeast"/>
              <w:jc w:val="both"/>
              <w:rPr>
                <w:rFonts w:ascii="Tahoma" w:hAnsi="Tahoma" w:cs="Tahoma"/>
                <w:color w:val="FF0000"/>
                <w:sz w:val="20"/>
                <w:szCs w:val="20"/>
              </w:rPr>
            </w:pPr>
          </w:p>
        </w:tc>
        <w:tc>
          <w:tcPr>
            <w:tcW w:w="2977" w:type="dxa"/>
          </w:tcPr>
          <w:p w14:paraId="5E81EAA1" w14:textId="77777777" w:rsidR="00133F6A" w:rsidRPr="00133F6A" w:rsidRDefault="00133F6A" w:rsidP="0042576E">
            <w:pPr>
              <w:spacing w:line="160" w:lineRule="atLeast"/>
              <w:jc w:val="both"/>
              <w:rPr>
                <w:rFonts w:ascii="Tahoma" w:hAnsi="Tahoma" w:cs="Tahoma"/>
                <w:sz w:val="20"/>
                <w:szCs w:val="20"/>
              </w:rPr>
            </w:pPr>
            <w:r>
              <w:rPr>
                <w:rFonts w:ascii="Tahoma" w:hAnsi="Tahoma" w:cs="Tahoma"/>
                <w:sz w:val="20"/>
                <w:szCs w:val="20"/>
              </w:rPr>
              <w:t>Ναι</w:t>
            </w:r>
          </w:p>
        </w:tc>
        <w:tc>
          <w:tcPr>
            <w:tcW w:w="851" w:type="dxa"/>
            <w:vMerge w:val="restart"/>
          </w:tcPr>
          <w:p w14:paraId="39130698" w14:textId="77777777" w:rsidR="00133F6A" w:rsidRPr="00133F6A" w:rsidRDefault="00133F6A" w:rsidP="0042576E">
            <w:pPr>
              <w:spacing w:line="160" w:lineRule="atLeast"/>
              <w:jc w:val="both"/>
              <w:rPr>
                <w:rFonts w:ascii="Tahoma" w:hAnsi="Tahoma" w:cs="Tahoma"/>
                <w:sz w:val="20"/>
                <w:szCs w:val="20"/>
              </w:rPr>
            </w:pPr>
            <w:r w:rsidRPr="00133F6A">
              <w:rPr>
                <w:rFonts w:ascii="Tahoma" w:hAnsi="Tahoma" w:cs="Tahoma"/>
                <w:sz w:val="20"/>
                <w:szCs w:val="20"/>
              </w:rPr>
              <w:t>8%</w:t>
            </w:r>
          </w:p>
        </w:tc>
        <w:tc>
          <w:tcPr>
            <w:tcW w:w="992" w:type="dxa"/>
          </w:tcPr>
          <w:p w14:paraId="29F0C279" w14:textId="77777777" w:rsidR="00133F6A" w:rsidRPr="00133F6A" w:rsidRDefault="00133F6A" w:rsidP="0042576E">
            <w:pPr>
              <w:spacing w:line="160" w:lineRule="atLeast"/>
              <w:jc w:val="both"/>
              <w:rPr>
                <w:rFonts w:ascii="Tahoma" w:hAnsi="Tahoma" w:cs="Tahoma"/>
                <w:sz w:val="20"/>
                <w:szCs w:val="20"/>
              </w:rPr>
            </w:pPr>
            <w:r w:rsidRPr="00133F6A">
              <w:rPr>
                <w:rFonts w:ascii="Tahoma" w:hAnsi="Tahoma" w:cs="Tahoma"/>
                <w:sz w:val="20"/>
                <w:szCs w:val="20"/>
              </w:rPr>
              <w:t>100</w:t>
            </w:r>
          </w:p>
        </w:tc>
        <w:tc>
          <w:tcPr>
            <w:tcW w:w="1984" w:type="dxa"/>
            <w:vMerge w:val="restart"/>
          </w:tcPr>
          <w:p w14:paraId="146159DA" w14:textId="77777777" w:rsidR="00133F6A" w:rsidRPr="00133F6A" w:rsidRDefault="00133F6A" w:rsidP="0042576E">
            <w:pPr>
              <w:spacing w:line="160" w:lineRule="atLeast"/>
              <w:jc w:val="both"/>
              <w:rPr>
                <w:rFonts w:ascii="Tahoma" w:hAnsi="Tahoma" w:cs="Tahoma"/>
                <w:bCs/>
                <w:sz w:val="20"/>
                <w:szCs w:val="20"/>
              </w:rPr>
            </w:pPr>
            <w:r w:rsidRPr="00133F6A">
              <w:rPr>
                <w:rFonts w:ascii="Tahoma" w:hAnsi="Tahoma" w:cs="Tahoma"/>
                <w:bCs/>
                <w:sz w:val="20"/>
                <w:szCs w:val="20"/>
              </w:rPr>
              <w:t xml:space="preserve">Βεβαίωση από  </w:t>
            </w:r>
            <w:del w:id="65" w:author="User1" w:date="2019-04-23T12:49:00Z">
              <w:r w:rsidRPr="00133F6A" w:rsidDel="00785C8B">
                <w:rPr>
                  <w:rFonts w:ascii="Tahoma" w:hAnsi="Tahoma" w:cs="Tahoma"/>
                  <w:bCs/>
                  <w:sz w:val="20"/>
                  <w:szCs w:val="20"/>
                </w:rPr>
                <w:delText>Τοπ</w:delText>
              </w:r>
            </w:del>
            <w:del w:id="66" w:author="User1" w:date="2019-04-23T12:48:00Z">
              <w:r w:rsidRPr="00133F6A" w:rsidDel="00785C8B">
                <w:rPr>
                  <w:rFonts w:ascii="Tahoma" w:hAnsi="Tahoma" w:cs="Tahoma"/>
                  <w:bCs/>
                  <w:sz w:val="20"/>
                  <w:szCs w:val="20"/>
                </w:rPr>
                <w:delText>ικό</w:delText>
              </w:r>
            </w:del>
            <w:r w:rsidRPr="00133F6A">
              <w:rPr>
                <w:rFonts w:ascii="Tahoma" w:hAnsi="Tahoma" w:cs="Tahoma"/>
                <w:bCs/>
                <w:sz w:val="20"/>
                <w:szCs w:val="20"/>
              </w:rPr>
              <w:t xml:space="preserve"> Δίκτυο</w:t>
            </w:r>
          </w:p>
        </w:tc>
      </w:tr>
      <w:tr w:rsidR="00133F6A" w:rsidRPr="0042576E" w14:paraId="29EBFE8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7CED5CD3" w14:textId="77777777" w:rsidR="00133F6A" w:rsidRPr="00133F6A" w:rsidRDefault="00133F6A" w:rsidP="0042576E">
            <w:pPr>
              <w:spacing w:line="160" w:lineRule="atLeast"/>
              <w:jc w:val="both"/>
              <w:rPr>
                <w:rFonts w:ascii="Tahoma" w:hAnsi="Tahoma" w:cs="Tahoma"/>
                <w:bCs/>
                <w:sz w:val="20"/>
                <w:szCs w:val="20"/>
              </w:rPr>
            </w:pPr>
          </w:p>
        </w:tc>
        <w:tc>
          <w:tcPr>
            <w:tcW w:w="3260" w:type="dxa"/>
            <w:vMerge/>
          </w:tcPr>
          <w:p w14:paraId="390F0CF4" w14:textId="77777777" w:rsidR="00133F6A" w:rsidRPr="00133F6A" w:rsidRDefault="00133F6A" w:rsidP="00133F6A">
            <w:pPr>
              <w:jc w:val="both"/>
              <w:rPr>
                <w:rFonts w:ascii="Tahoma" w:hAnsi="Tahoma" w:cs="Tahoma"/>
                <w:sz w:val="20"/>
                <w:szCs w:val="20"/>
              </w:rPr>
            </w:pPr>
          </w:p>
        </w:tc>
        <w:tc>
          <w:tcPr>
            <w:tcW w:w="2977" w:type="dxa"/>
          </w:tcPr>
          <w:p w14:paraId="1170C1B0" w14:textId="77777777" w:rsidR="00133F6A" w:rsidRPr="00133F6A" w:rsidRDefault="00133F6A" w:rsidP="0042576E">
            <w:pPr>
              <w:spacing w:line="160" w:lineRule="atLeast"/>
              <w:jc w:val="both"/>
              <w:rPr>
                <w:rFonts w:ascii="Tahoma" w:hAnsi="Tahoma" w:cs="Tahoma"/>
                <w:sz w:val="20"/>
                <w:szCs w:val="20"/>
              </w:rPr>
            </w:pPr>
            <w:r w:rsidRPr="00133F6A">
              <w:rPr>
                <w:rFonts w:ascii="Tahoma" w:hAnsi="Tahoma" w:cs="Tahoma"/>
                <w:sz w:val="20"/>
                <w:szCs w:val="20"/>
              </w:rPr>
              <w:t>Όχι</w:t>
            </w:r>
          </w:p>
        </w:tc>
        <w:tc>
          <w:tcPr>
            <w:tcW w:w="851" w:type="dxa"/>
            <w:vMerge/>
          </w:tcPr>
          <w:p w14:paraId="2DC336A2" w14:textId="77777777" w:rsidR="00133F6A" w:rsidRPr="0042576E" w:rsidRDefault="00133F6A" w:rsidP="0042576E">
            <w:pPr>
              <w:spacing w:line="160" w:lineRule="atLeast"/>
              <w:jc w:val="both"/>
              <w:rPr>
                <w:rFonts w:ascii="Tahoma" w:hAnsi="Tahoma" w:cs="Tahoma"/>
                <w:color w:val="FF0000"/>
                <w:sz w:val="20"/>
                <w:szCs w:val="20"/>
              </w:rPr>
            </w:pPr>
          </w:p>
        </w:tc>
        <w:tc>
          <w:tcPr>
            <w:tcW w:w="992" w:type="dxa"/>
          </w:tcPr>
          <w:p w14:paraId="3513B972" w14:textId="77777777" w:rsidR="00133F6A" w:rsidRPr="00133F6A" w:rsidRDefault="00133F6A" w:rsidP="0042576E">
            <w:pPr>
              <w:spacing w:line="160" w:lineRule="atLeast"/>
              <w:jc w:val="both"/>
              <w:rPr>
                <w:rFonts w:ascii="Tahoma" w:hAnsi="Tahoma" w:cs="Tahoma"/>
                <w:sz w:val="20"/>
                <w:szCs w:val="20"/>
              </w:rPr>
            </w:pPr>
            <w:r w:rsidRPr="00133F6A">
              <w:rPr>
                <w:rFonts w:ascii="Tahoma" w:hAnsi="Tahoma" w:cs="Tahoma"/>
                <w:sz w:val="20"/>
                <w:szCs w:val="20"/>
              </w:rPr>
              <w:t>0</w:t>
            </w:r>
          </w:p>
        </w:tc>
        <w:tc>
          <w:tcPr>
            <w:tcW w:w="1984" w:type="dxa"/>
            <w:vMerge/>
          </w:tcPr>
          <w:p w14:paraId="50BE2706" w14:textId="77777777" w:rsidR="00133F6A" w:rsidRPr="0042576E" w:rsidRDefault="00133F6A" w:rsidP="0042576E">
            <w:pPr>
              <w:spacing w:line="160" w:lineRule="atLeast"/>
              <w:jc w:val="both"/>
              <w:rPr>
                <w:rFonts w:ascii="Tahoma" w:hAnsi="Tahoma" w:cs="Tahoma"/>
                <w:bCs/>
                <w:color w:val="FF0000"/>
                <w:sz w:val="20"/>
                <w:szCs w:val="20"/>
              </w:rPr>
            </w:pPr>
          </w:p>
        </w:tc>
      </w:tr>
      <w:tr w:rsidR="0042576E" w:rsidRPr="0042576E" w14:paraId="233C9FE6"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5D8F4EDD" w14:textId="77777777" w:rsidR="0042576E" w:rsidRPr="00133F6A" w:rsidRDefault="0042576E" w:rsidP="0042576E">
            <w:pPr>
              <w:spacing w:line="160" w:lineRule="atLeast"/>
              <w:jc w:val="both"/>
              <w:rPr>
                <w:rFonts w:ascii="Tahoma" w:hAnsi="Tahoma" w:cs="Tahoma"/>
                <w:bCs/>
                <w:sz w:val="20"/>
                <w:szCs w:val="20"/>
              </w:rPr>
            </w:pPr>
            <w:r w:rsidRPr="00133F6A">
              <w:rPr>
                <w:rFonts w:ascii="Tahoma" w:hAnsi="Tahoma" w:cs="Tahoma"/>
                <w:bCs/>
                <w:sz w:val="20"/>
                <w:szCs w:val="20"/>
              </w:rPr>
              <w:t>2.5</w:t>
            </w:r>
          </w:p>
        </w:tc>
        <w:tc>
          <w:tcPr>
            <w:tcW w:w="3260" w:type="dxa"/>
            <w:vMerge w:val="restart"/>
          </w:tcPr>
          <w:p w14:paraId="5DD1505F" w14:textId="77777777" w:rsidR="0042576E" w:rsidRPr="00133F6A" w:rsidRDefault="0042576E" w:rsidP="0042576E">
            <w:pPr>
              <w:spacing w:line="160" w:lineRule="atLeast"/>
              <w:jc w:val="both"/>
              <w:rPr>
                <w:rFonts w:ascii="Tahoma" w:hAnsi="Tahoma" w:cs="Tahoma"/>
                <w:sz w:val="20"/>
                <w:szCs w:val="20"/>
              </w:rPr>
            </w:pPr>
            <w:r w:rsidRPr="00133F6A">
              <w:rPr>
                <w:rFonts w:ascii="Tahoma" w:hAnsi="Tahoma" w:cs="Tahoma"/>
                <w:sz w:val="20"/>
                <w:szCs w:val="20"/>
              </w:rPr>
              <w:t>Σύσταση Φορέα</w:t>
            </w:r>
          </w:p>
        </w:tc>
        <w:tc>
          <w:tcPr>
            <w:tcW w:w="2977" w:type="dxa"/>
          </w:tcPr>
          <w:p w14:paraId="42052F6B" w14:textId="77777777" w:rsidR="0042576E" w:rsidRPr="00133F6A" w:rsidRDefault="0042576E" w:rsidP="0042576E">
            <w:pPr>
              <w:spacing w:line="160" w:lineRule="atLeast"/>
              <w:jc w:val="both"/>
              <w:rPr>
                <w:rFonts w:ascii="Tahoma" w:hAnsi="Tahoma" w:cs="Tahoma"/>
                <w:sz w:val="20"/>
                <w:szCs w:val="20"/>
              </w:rPr>
            </w:pPr>
            <w:r w:rsidRPr="00133F6A">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5BF8ECB8" w14:textId="77777777" w:rsidR="0042576E" w:rsidRPr="00133F6A" w:rsidRDefault="0042576E" w:rsidP="0042576E">
            <w:pPr>
              <w:spacing w:line="160" w:lineRule="atLeast"/>
              <w:jc w:val="both"/>
              <w:rPr>
                <w:rFonts w:ascii="Tahoma" w:hAnsi="Tahoma" w:cs="Tahoma"/>
                <w:sz w:val="20"/>
                <w:szCs w:val="20"/>
              </w:rPr>
            </w:pPr>
            <w:r w:rsidRPr="00133F6A">
              <w:rPr>
                <w:rFonts w:ascii="Tahoma" w:hAnsi="Tahoma" w:cs="Tahoma"/>
                <w:sz w:val="20"/>
                <w:szCs w:val="20"/>
                <w:lang w:val="en-US"/>
              </w:rPr>
              <w:t>2%</w:t>
            </w:r>
          </w:p>
        </w:tc>
        <w:tc>
          <w:tcPr>
            <w:tcW w:w="992" w:type="dxa"/>
          </w:tcPr>
          <w:p w14:paraId="779E284E" w14:textId="77777777" w:rsidR="0042576E" w:rsidRPr="00133F6A" w:rsidRDefault="0042576E" w:rsidP="0042576E">
            <w:pPr>
              <w:spacing w:line="160" w:lineRule="atLeast"/>
              <w:jc w:val="both"/>
              <w:rPr>
                <w:rFonts w:ascii="Tahoma" w:hAnsi="Tahoma" w:cs="Tahoma"/>
                <w:sz w:val="20"/>
                <w:szCs w:val="20"/>
              </w:rPr>
            </w:pPr>
            <w:r w:rsidRPr="00133F6A">
              <w:rPr>
                <w:rFonts w:ascii="Tahoma" w:hAnsi="Tahoma" w:cs="Tahoma"/>
                <w:sz w:val="20"/>
                <w:szCs w:val="20"/>
              </w:rPr>
              <w:t>100</w:t>
            </w:r>
          </w:p>
        </w:tc>
        <w:tc>
          <w:tcPr>
            <w:tcW w:w="1984" w:type="dxa"/>
            <w:vMerge w:val="restart"/>
          </w:tcPr>
          <w:p w14:paraId="097D33E5" w14:textId="77777777" w:rsidR="0042576E" w:rsidRPr="00133F6A" w:rsidRDefault="0042576E" w:rsidP="0042576E">
            <w:pPr>
              <w:spacing w:line="160" w:lineRule="atLeast"/>
              <w:jc w:val="both"/>
              <w:rPr>
                <w:rFonts w:ascii="Tahoma" w:hAnsi="Tahoma" w:cs="Tahoma"/>
                <w:bCs/>
                <w:sz w:val="20"/>
                <w:szCs w:val="20"/>
              </w:rPr>
            </w:pPr>
            <w:r w:rsidRPr="00133F6A">
              <w:rPr>
                <w:rFonts w:ascii="Tahoma" w:hAnsi="Tahoma" w:cs="Tahoma"/>
                <w:bCs/>
                <w:sz w:val="20"/>
                <w:szCs w:val="20"/>
              </w:rPr>
              <w:t xml:space="preserve">Βεβαίωση έναρξης εργασιών στην Δ.Ο.Υ. ή εκτύπωση </w:t>
            </w:r>
            <w:r w:rsidRPr="00133F6A">
              <w:rPr>
                <w:rFonts w:ascii="Tahoma" w:hAnsi="Tahoma" w:cs="Tahoma"/>
                <w:bCs/>
                <w:sz w:val="20"/>
                <w:szCs w:val="20"/>
                <w:lang w:val="en-US"/>
              </w:rPr>
              <w:t>TAXISNET</w:t>
            </w:r>
          </w:p>
        </w:tc>
      </w:tr>
      <w:tr w:rsidR="0042576E" w:rsidRPr="0042576E" w14:paraId="3E50329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67CF0DDF" w14:textId="77777777" w:rsidR="0042576E" w:rsidRPr="0042576E" w:rsidRDefault="0042576E" w:rsidP="0042576E">
            <w:pPr>
              <w:spacing w:line="160" w:lineRule="atLeast"/>
              <w:jc w:val="both"/>
              <w:rPr>
                <w:rFonts w:ascii="Tahoma" w:hAnsi="Tahoma" w:cs="Tahoma"/>
                <w:bCs/>
                <w:color w:val="FF0000"/>
                <w:sz w:val="20"/>
                <w:szCs w:val="20"/>
              </w:rPr>
            </w:pPr>
          </w:p>
        </w:tc>
        <w:tc>
          <w:tcPr>
            <w:tcW w:w="3260" w:type="dxa"/>
            <w:vMerge/>
          </w:tcPr>
          <w:p w14:paraId="0D54239E" w14:textId="77777777" w:rsidR="0042576E" w:rsidRPr="0042576E" w:rsidRDefault="0042576E" w:rsidP="0042576E">
            <w:pPr>
              <w:spacing w:line="160" w:lineRule="atLeast"/>
              <w:jc w:val="both"/>
              <w:rPr>
                <w:rFonts w:ascii="Tahoma" w:hAnsi="Tahoma" w:cs="Tahoma"/>
                <w:color w:val="FF0000"/>
                <w:sz w:val="20"/>
                <w:szCs w:val="20"/>
              </w:rPr>
            </w:pPr>
          </w:p>
        </w:tc>
        <w:tc>
          <w:tcPr>
            <w:tcW w:w="2977" w:type="dxa"/>
          </w:tcPr>
          <w:p w14:paraId="6FE724AF" w14:textId="77777777" w:rsidR="0042576E" w:rsidRPr="00133F6A" w:rsidRDefault="0042576E" w:rsidP="0042576E">
            <w:pPr>
              <w:spacing w:line="160" w:lineRule="atLeast"/>
              <w:jc w:val="both"/>
              <w:rPr>
                <w:rFonts w:ascii="Tahoma" w:hAnsi="Tahoma" w:cs="Tahoma"/>
                <w:sz w:val="20"/>
                <w:szCs w:val="20"/>
              </w:rPr>
            </w:pPr>
            <w:r w:rsidRPr="00133F6A">
              <w:rPr>
                <w:rFonts w:ascii="Tahoma" w:hAnsi="Tahoma" w:cs="Tahoma"/>
                <w:sz w:val="20"/>
                <w:szCs w:val="20"/>
              </w:rPr>
              <w:t>Δεν έχει συσταθεί ο φορέας που απαιτείται</w:t>
            </w:r>
          </w:p>
        </w:tc>
        <w:tc>
          <w:tcPr>
            <w:tcW w:w="851" w:type="dxa"/>
            <w:vMerge/>
          </w:tcPr>
          <w:p w14:paraId="117747EF" w14:textId="77777777" w:rsidR="0042576E" w:rsidRPr="00133F6A" w:rsidRDefault="0042576E" w:rsidP="0042576E">
            <w:pPr>
              <w:spacing w:line="160" w:lineRule="atLeast"/>
              <w:jc w:val="both"/>
              <w:rPr>
                <w:rFonts w:ascii="Tahoma" w:hAnsi="Tahoma" w:cs="Tahoma"/>
                <w:sz w:val="20"/>
                <w:szCs w:val="20"/>
              </w:rPr>
            </w:pPr>
          </w:p>
        </w:tc>
        <w:tc>
          <w:tcPr>
            <w:tcW w:w="992" w:type="dxa"/>
          </w:tcPr>
          <w:p w14:paraId="280F6721" w14:textId="77777777" w:rsidR="0042576E" w:rsidRPr="00133F6A" w:rsidRDefault="0042576E" w:rsidP="0042576E">
            <w:pPr>
              <w:spacing w:line="160" w:lineRule="atLeast"/>
              <w:jc w:val="both"/>
              <w:rPr>
                <w:rFonts w:ascii="Tahoma" w:hAnsi="Tahoma" w:cs="Tahoma"/>
                <w:sz w:val="20"/>
                <w:szCs w:val="20"/>
              </w:rPr>
            </w:pPr>
            <w:r w:rsidRPr="00133F6A">
              <w:rPr>
                <w:rFonts w:ascii="Tahoma" w:hAnsi="Tahoma" w:cs="Tahoma"/>
                <w:sz w:val="20"/>
                <w:szCs w:val="20"/>
              </w:rPr>
              <w:t>0</w:t>
            </w:r>
          </w:p>
        </w:tc>
        <w:tc>
          <w:tcPr>
            <w:tcW w:w="1984" w:type="dxa"/>
            <w:vMerge/>
          </w:tcPr>
          <w:p w14:paraId="71F42584" w14:textId="77777777" w:rsidR="0042576E" w:rsidRPr="0042576E" w:rsidRDefault="0042576E" w:rsidP="0042576E">
            <w:pPr>
              <w:spacing w:line="160" w:lineRule="atLeast"/>
              <w:jc w:val="both"/>
              <w:rPr>
                <w:rFonts w:ascii="Tahoma" w:hAnsi="Tahoma" w:cs="Tahoma"/>
                <w:bCs/>
                <w:color w:val="FF0000"/>
                <w:sz w:val="20"/>
                <w:szCs w:val="20"/>
              </w:rPr>
            </w:pPr>
          </w:p>
        </w:tc>
      </w:tr>
      <w:tr w:rsidR="0042576E" w:rsidRPr="0042576E" w14:paraId="196B503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25B090A9" w14:textId="77777777" w:rsidR="0042576E" w:rsidRPr="00356772" w:rsidRDefault="0042576E" w:rsidP="0042576E">
            <w:pPr>
              <w:spacing w:line="160" w:lineRule="atLeast"/>
              <w:jc w:val="both"/>
              <w:rPr>
                <w:rFonts w:ascii="Tahoma" w:hAnsi="Tahoma" w:cs="Tahoma"/>
                <w:bCs/>
                <w:sz w:val="20"/>
                <w:szCs w:val="20"/>
              </w:rPr>
            </w:pPr>
            <w:r w:rsidRPr="00356772">
              <w:rPr>
                <w:rFonts w:ascii="Tahoma" w:hAnsi="Tahoma" w:cs="Tahoma"/>
                <w:bCs/>
                <w:sz w:val="20"/>
                <w:szCs w:val="20"/>
              </w:rPr>
              <w:t>2.6</w:t>
            </w:r>
          </w:p>
        </w:tc>
        <w:tc>
          <w:tcPr>
            <w:tcW w:w="3260" w:type="dxa"/>
            <w:vMerge w:val="restart"/>
          </w:tcPr>
          <w:p w14:paraId="01AA6EC7"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Χωροθέτηση της πράξης (σύμφωνα με την Οδηγία 75/268/ΕΟΚ)</w:t>
            </w:r>
          </w:p>
        </w:tc>
        <w:tc>
          <w:tcPr>
            <w:tcW w:w="2977" w:type="dxa"/>
          </w:tcPr>
          <w:p w14:paraId="0268716F"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Ορεινή</w:t>
            </w:r>
          </w:p>
        </w:tc>
        <w:tc>
          <w:tcPr>
            <w:tcW w:w="851" w:type="dxa"/>
            <w:vMerge w:val="restart"/>
          </w:tcPr>
          <w:p w14:paraId="7BD45816" w14:textId="77777777" w:rsidR="0042576E" w:rsidRPr="00356772" w:rsidRDefault="00133F6A" w:rsidP="0042576E">
            <w:pPr>
              <w:spacing w:line="160" w:lineRule="atLeast"/>
              <w:jc w:val="both"/>
              <w:rPr>
                <w:rFonts w:ascii="Tahoma" w:hAnsi="Tahoma" w:cs="Tahoma"/>
                <w:sz w:val="20"/>
                <w:szCs w:val="20"/>
              </w:rPr>
            </w:pPr>
            <w:r w:rsidRPr="00356772">
              <w:rPr>
                <w:rFonts w:ascii="Tahoma" w:hAnsi="Tahoma" w:cs="Tahoma"/>
                <w:sz w:val="20"/>
                <w:szCs w:val="20"/>
              </w:rPr>
              <w:t>2</w:t>
            </w:r>
            <w:r w:rsidR="0042576E" w:rsidRPr="00356772">
              <w:rPr>
                <w:rFonts w:ascii="Tahoma" w:hAnsi="Tahoma" w:cs="Tahoma"/>
                <w:sz w:val="20"/>
                <w:szCs w:val="20"/>
              </w:rPr>
              <w:t>%</w:t>
            </w:r>
          </w:p>
        </w:tc>
        <w:tc>
          <w:tcPr>
            <w:tcW w:w="992" w:type="dxa"/>
          </w:tcPr>
          <w:p w14:paraId="1C442DA4"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100</w:t>
            </w:r>
          </w:p>
        </w:tc>
        <w:tc>
          <w:tcPr>
            <w:tcW w:w="1984" w:type="dxa"/>
            <w:vMerge w:val="restart"/>
          </w:tcPr>
          <w:p w14:paraId="7E979CE7" w14:textId="77777777" w:rsidR="0042576E" w:rsidRPr="00356772" w:rsidRDefault="0042576E" w:rsidP="0042576E">
            <w:pPr>
              <w:spacing w:line="160" w:lineRule="atLeast"/>
              <w:jc w:val="both"/>
              <w:rPr>
                <w:rFonts w:ascii="Tahoma" w:hAnsi="Tahoma" w:cs="Tahoma"/>
                <w:bCs/>
                <w:sz w:val="20"/>
                <w:szCs w:val="20"/>
              </w:rPr>
            </w:pPr>
            <w:r w:rsidRPr="00356772">
              <w:rPr>
                <w:rFonts w:ascii="Tahoma" w:hAnsi="Tahoma" w:cs="Tahoma"/>
                <w:bCs/>
                <w:sz w:val="20"/>
                <w:szCs w:val="20"/>
              </w:rPr>
              <w:t>Αίτηση Στήριξης, Οδηγία (ΕΟΚ) 75/268)</w:t>
            </w:r>
          </w:p>
        </w:tc>
      </w:tr>
      <w:tr w:rsidR="0042576E" w:rsidRPr="0042576E" w14:paraId="521289B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44F02E75" w14:textId="77777777" w:rsidR="0042576E" w:rsidRPr="0042576E" w:rsidRDefault="0042576E" w:rsidP="0042576E">
            <w:pPr>
              <w:spacing w:line="160" w:lineRule="atLeast"/>
              <w:jc w:val="both"/>
              <w:rPr>
                <w:rFonts w:ascii="Tahoma" w:hAnsi="Tahoma" w:cs="Tahoma"/>
                <w:bCs/>
                <w:color w:val="FF0000"/>
                <w:sz w:val="20"/>
                <w:szCs w:val="20"/>
              </w:rPr>
            </w:pPr>
          </w:p>
        </w:tc>
        <w:tc>
          <w:tcPr>
            <w:tcW w:w="3260" w:type="dxa"/>
            <w:vMerge/>
          </w:tcPr>
          <w:p w14:paraId="4D33235B" w14:textId="77777777" w:rsidR="0042576E" w:rsidRPr="0042576E" w:rsidRDefault="0042576E" w:rsidP="0042576E">
            <w:pPr>
              <w:spacing w:line="160" w:lineRule="atLeast"/>
              <w:jc w:val="both"/>
              <w:rPr>
                <w:rFonts w:ascii="Tahoma" w:hAnsi="Tahoma" w:cs="Tahoma"/>
                <w:color w:val="FF0000"/>
                <w:sz w:val="20"/>
                <w:szCs w:val="20"/>
              </w:rPr>
            </w:pPr>
          </w:p>
        </w:tc>
        <w:tc>
          <w:tcPr>
            <w:tcW w:w="2977" w:type="dxa"/>
          </w:tcPr>
          <w:p w14:paraId="3DE046A1"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Mειονεκτική</w:t>
            </w:r>
          </w:p>
        </w:tc>
        <w:tc>
          <w:tcPr>
            <w:tcW w:w="851" w:type="dxa"/>
            <w:vMerge/>
          </w:tcPr>
          <w:p w14:paraId="60026FE5" w14:textId="77777777" w:rsidR="0042576E" w:rsidRPr="0042576E" w:rsidRDefault="0042576E" w:rsidP="0042576E">
            <w:pPr>
              <w:spacing w:line="160" w:lineRule="atLeast"/>
              <w:jc w:val="both"/>
              <w:rPr>
                <w:rFonts w:ascii="Tahoma" w:hAnsi="Tahoma" w:cs="Tahoma"/>
                <w:color w:val="FF0000"/>
                <w:sz w:val="20"/>
                <w:szCs w:val="20"/>
              </w:rPr>
            </w:pPr>
          </w:p>
        </w:tc>
        <w:tc>
          <w:tcPr>
            <w:tcW w:w="992" w:type="dxa"/>
          </w:tcPr>
          <w:p w14:paraId="588B8320"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50</w:t>
            </w:r>
          </w:p>
        </w:tc>
        <w:tc>
          <w:tcPr>
            <w:tcW w:w="1984" w:type="dxa"/>
            <w:vMerge/>
          </w:tcPr>
          <w:p w14:paraId="7B3241C8" w14:textId="77777777" w:rsidR="0042576E" w:rsidRPr="0042576E" w:rsidRDefault="0042576E" w:rsidP="0042576E">
            <w:pPr>
              <w:spacing w:line="160" w:lineRule="atLeast"/>
              <w:jc w:val="both"/>
              <w:rPr>
                <w:rFonts w:ascii="Tahoma" w:hAnsi="Tahoma" w:cs="Tahoma"/>
                <w:bCs/>
                <w:color w:val="FF0000"/>
                <w:sz w:val="20"/>
                <w:szCs w:val="20"/>
              </w:rPr>
            </w:pPr>
          </w:p>
        </w:tc>
      </w:tr>
      <w:tr w:rsidR="0042576E" w:rsidRPr="0042576E" w14:paraId="76DEAF1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2C3A3F9F" w14:textId="77777777" w:rsidR="0042576E" w:rsidRPr="0042576E" w:rsidRDefault="0042576E" w:rsidP="0042576E">
            <w:pPr>
              <w:spacing w:line="160" w:lineRule="atLeast"/>
              <w:jc w:val="both"/>
              <w:rPr>
                <w:rFonts w:ascii="Tahoma" w:hAnsi="Tahoma" w:cs="Tahoma"/>
                <w:bCs/>
                <w:color w:val="FF0000"/>
                <w:sz w:val="20"/>
                <w:szCs w:val="20"/>
              </w:rPr>
            </w:pPr>
          </w:p>
        </w:tc>
        <w:tc>
          <w:tcPr>
            <w:tcW w:w="3260" w:type="dxa"/>
            <w:vMerge/>
          </w:tcPr>
          <w:p w14:paraId="51A78031" w14:textId="77777777" w:rsidR="0042576E" w:rsidRPr="0042576E" w:rsidRDefault="0042576E" w:rsidP="0042576E">
            <w:pPr>
              <w:spacing w:line="160" w:lineRule="atLeast"/>
              <w:jc w:val="both"/>
              <w:rPr>
                <w:rFonts w:ascii="Tahoma" w:hAnsi="Tahoma" w:cs="Tahoma"/>
                <w:color w:val="FF0000"/>
                <w:sz w:val="20"/>
                <w:szCs w:val="20"/>
              </w:rPr>
            </w:pPr>
          </w:p>
        </w:tc>
        <w:tc>
          <w:tcPr>
            <w:tcW w:w="2977" w:type="dxa"/>
          </w:tcPr>
          <w:p w14:paraId="21EDB1F1"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Λοιπές περιοχές</w:t>
            </w:r>
          </w:p>
        </w:tc>
        <w:tc>
          <w:tcPr>
            <w:tcW w:w="851" w:type="dxa"/>
            <w:vMerge/>
          </w:tcPr>
          <w:p w14:paraId="36D031BC" w14:textId="77777777" w:rsidR="0042576E" w:rsidRPr="0042576E" w:rsidRDefault="0042576E" w:rsidP="0042576E">
            <w:pPr>
              <w:spacing w:line="160" w:lineRule="atLeast"/>
              <w:jc w:val="both"/>
              <w:rPr>
                <w:rFonts w:ascii="Tahoma" w:hAnsi="Tahoma" w:cs="Tahoma"/>
                <w:color w:val="FF0000"/>
                <w:sz w:val="20"/>
                <w:szCs w:val="20"/>
              </w:rPr>
            </w:pPr>
          </w:p>
        </w:tc>
        <w:tc>
          <w:tcPr>
            <w:tcW w:w="992" w:type="dxa"/>
          </w:tcPr>
          <w:p w14:paraId="6C10C233"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0</w:t>
            </w:r>
          </w:p>
        </w:tc>
        <w:tc>
          <w:tcPr>
            <w:tcW w:w="1984" w:type="dxa"/>
            <w:vMerge/>
          </w:tcPr>
          <w:p w14:paraId="59F7149D" w14:textId="77777777" w:rsidR="0042576E" w:rsidRPr="0042576E" w:rsidRDefault="0042576E" w:rsidP="0042576E">
            <w:pPr>
              <w:spacing w:line="160" w:lineRule="atLeast"/>
              <w:jc w:val="both"/>
              <w:rPr>
                <w:rFonts w:ascii="Tahoma" w:hAnsi="Tahoma" w:cs="Tahoma"/>
                <w:bCs/>
                <w:color w:val="FF0000"/>
                <w:sz w:val="20"/>
                <w:szCs w:val="20"/>
              </w:rPr>
            </w:pPr>
          </w:p>
        </w:tc>
      </w:tr>
      <w:tr w:rsidR="0042576E" w:rsidRPr="0042576E" w14:paraId="5915385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tcBorders>
              <w:left w:val="single" w:sz="4" w:space="0" w:color="auto"/>
            </w:tcBorders>
          </w:tcPr>
          <w:p w14:paraId="57EEE575" w14:textId="77777777" w:rsidR="0042576E" w:rsidRPr="00356772" w:rsidRDefault="0042576E" w:rsidP="0042576E">
            <w:pPr>
              <w:spacing w:line="160" w:lineRule="atLeast"/>
              <w:jc w:val="both"/>
              <w:rPr>
                <w:rFonts w:ascii="Tahoma" w:hAnsi="Tahoma" w:cs="Tahoma"/>
                <w:bCs/>
                <w:sz w:val="20"/>
                <w:szCs w:val="20"/>
              </w:rPr>
            </w:pPr>
            <w:r w:rsidRPr="00356772">
              <w:rPr>
                <w:rFonts w:ascii="Tahoma" w:hAnsi="Tahoma" w:cs="Tahoma"/>
                <w:bCs/>
                <w:sz w:val="20"/>
                <w:szCs w:val="20"/>
              </w:rPr>
              <w:t>2.7</w:t>
            </w:r>
          </w:p>
        </w:tc>
        <w:tc>
          <w:tcPr>
            <w:tcW w:w="3260" w:type="dxa"/>
          </w:tcPr>
          <w:p w14:paraId="02E5A208" w14:textId="77777777" w:rsidR="00356772" w:rsidRPr="00356772" w:rsidRDefault="00356772" w:rsidP="00356772">
            <w:pPr>
              <w:jc w:val="both"/>
              <w:rPr>
                <w:rFonts w:ascii="Tahoma" w:hAnsi="Tahoma" w:cs="Tahoma"/>
                <w:sz w:val="20"/>
                <w:szCs w:val="20"/>
              </w:rPr>
            </w:pPr>
            <w:r w:rsidRPr="00356772">
              <w:rPr>
                <w:rFonts w:ascii="Tahoma" w:hAnsi="Tahoma" w:cs="Tahoma"/>
                <w:sz w:val="20"/>
                <w:szCs w:val="20"/>
              </w:rPr>
              <w:t>Παροχή συμπληρωματικών υπηρεσιών / προϊόντων</w:t>
            </w:r>
          </w:p>
          <w:p w14:paraId="3E85CF4B" w14:textId="77777777" w:rsidR="0042576E" w:rsidRPr="00356772" w:rsidRDefault="0042576E" w:rsidP="0042576E">
            <w:pPr>
              <w:spacing w:line="160" w:lineRule="atLeast"/>
              <w:jc w:val="both"/>
              <w:rPr>
                <w:rFonts w:ascii="Tahoma" w:hAnsi="Tahoma" w:cs="Tahoma"/>
                <w:color w:val="FF0000"/>
                <w:sz w:val="20"/>
                <w:szCs w:val="20"/>
              </w:rPr>
            </w:pPr>
          </w:p>
        </w:tc>
        <w:tc>
          <w:tcPr>
            <w:tcW w:w="2977" w:type="dxa"/>
          </w:tcPr>
          <w:p w14:paraId="2E6E478B" w14:textId="77777777" w:rsidR="0042576E" w:rsidRPr="00356772" w:rsidRDefault="00356772" w:rsidP="00356772">
            <w:pPr>
              <w:jc w:val="both"/>
              <w:rPr>
                <w:rFonts w:ascii="Tahoma" w:hAnsi="Tahoma" w:cs="Tahoma"/>
                <w:color w:val="FF0000"/>
                <w:sz w:val="20"/>
                <w:szCs w:val="20"/>
              </w:rPr>
            </w:pPr>
            <w:r w:rsidRPr="00356772">
              <w:rPr>
                <w:rFonts w:ascii="Tahoma" w:hAnsi="Tahoma" w:cs="Tahoma"/>
                <w:color w:val="000000"/>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1" w:type="dxa"/>
          </w:tcPr>
          <w:p w14:paraId="57BB5B10" w14:textId="77777777" w:rsidR="0042576E" w:rsidRPr="00356772" w:rsidRDefault="00356772" w:rsidP="0042576E">
            <w:pPr>
              <w:spacing w:line="160" w:lineRule="atLeast"/>
              <w:jc w:val="both"/>
              <w:rPr>
                <w:rFonts w:ascii="Tahoma" w:hAnsi="Tahoma" w:cs="Tahoma"/>
                <w:sz w:val="20"/>
                <w:szCs w:val="20"/>
              </w:rPr>
            </w:pPr>
            <w:r w:rsidRPr="00356772">
              <w:rPr>
                <w:rFonts w:ascii="Tahoma" w:hAnsi="Tahoma" w:cs="Tahoma"/>
                <w:sz w:val="20"/>
                <w:szCs w:val="20"/>
              </w:rPr>
              <w:t>10</w:t>
            </w:r>
            <w:r w:rsidR="0042576E" w:rsidRPr="00356772">
              <w:rPr>
                <w:rFonts w:ascii="Tahoma" w:hAnsi="Tahoma" w:cs="Tahoma"/>
                <w:sz w:val="20"/>
                <w:szCs w:val="20"/>
              </w:rPr>
              <w:t>%</w:t>
            </w:r>
          </w:p>
        </w:tc>
        <w:tc>
          <w:tcPr>
            <w:tcW w:w="992" w:type="dxa"/>
          </w:tcPr>
          <w:p w14:paraId="49A15E29" w14:textId="77777777" w:rsidR="0042576E" w:rsidRPr="00356772" w:rsidRDefault="0042576E" w:rsidP="0042576E">
            <w:pPr>
              <w:spacing w:line="160" w:lineRule="atLeast"/>
              <w:jc w:val="both"/>
              <w:rPr>
                <w:rFonts w:ascii="Tahoma" w:hAnsi="Tahoma" w:cs="Tahoma"/>
                <w:sz w:val="20"/>
                <w:szCs w:val="20"/>
              </w:rPr>
            </w:pPr>
            <w:r w:rsidRPr="00356772">
              <w:rPr>
                <w:rFonts w:ascii="Tahoma" w:hAnsi="Tahoma" w:cs="Tahoma"/>
                <w:sz w:val="20"/>
                <w:szCs w:val="20"/>
              </w:rPr>
              <w:t>100</w:t>
            </w:r>
          </w:p>
        </w:tc>
        <w:tc>
          <w:tcPr>
            <w:tcW w:w="1984" w:type="dxa"/>
          </w:tcPr>
          <w:p w14:paraId="4EA63392" w14:textId="77777777" w:rsidR="0042576E" w:rsidRPr="00356772" w:rsidRDefault="00356772" w:rsidP="0042576E">
            <w:pPr>
              <w:spacing w:line="160" w:lineRule="atLeast"/>
              <w:jc w:val="both"/>
              <w:rPr>
                <w:rFonts w:ascii="Tahoma" w:hAnsi="Tahoma" w:cs="Tahoma"/>
                <w:bCs/>
                <w:sz w:val="20"/>
                <w:szCs w:val="20"/>
              </w:rPr>
            </w:pPr>
            <w:r>
              <w:rPr>
                <w:rFonts w:ascii="Tahoma" w:hAnsi="Tahoma" w:cs="Tahoma"/>
                <w:bCs/>
                <w:sz w:val="20"/>
                <w:szCs w:val="20"/>
              </w:rPr>
              <w:t>Αίτηση Στήριξης, Σχετικές δαπάνες / προτιμολόγια</w:t>
            </w:r>
          </w:p>
        </w:tc>
      </w:tr>
      <w:tr w:rsidR="0042576E" w:rsidRPr="0042576E" w14:paraId="74BC3AC7"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1E2016D6" w14:textId="77777777" w:rsidR="0042576E" w:rsidRPr="005665B3" w:rsidRDefault="0042576E" w:rsidP="0042576E">
            <w:pPr>
              <w:spacing w:line="160" w:lineRule="atLeast"/>
              <w:jc w:val="both"/>
              <w:rPr>
                <w:rFonts w:ascii="Tahoma" w:hAnsi="Tahoma" w:cs="Tahoma"/>
                <w:bCs/>
                <w:sz w:val="20"/>
                <w:szCs w:val="20"/>
              </w:rPr>
            </w:pPr>
            <w:r w:rsidRPr="005665B3">
              <w:rPr>
                <w:rFonts w:ascii="Tahoma" w:hAnsi="Tahoma" w:cs="Tahoma"/>
                <w:bCs/>
                <w:sz w:val="20"/>
                <w:szCs w:val="20"/>
              </w:rPr>
              <w:t>3.1</w:t>
            </w:r>
          </w:p>
        </w:tc>
        <w:tc>
          <w:tcPr>
            <w:tcW w:w="3260" w:type="dxa"/>
            <w:vMerge w:val="restart"/>
          </w:tcPr>
          <w:p w14:paraId="5018DB6B"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Ρεαλιστικότητα και αξιοπιστία του κόστους</w:t>
            </w:r>
          </w:p>
        </w:tc>
        <w:tc>
          <w:tcPr>
            <w:tcW w:w="2977" w:type="dxa"/>
          </w:tcPr>
          <w:p w14:paraId="64A6833E"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100*(αιτούμενο-εγκεκριμένο)/εγκεκριμένο ≤ 5</w:t>
            </w:r>
          </w:p>
        </w:tc>
        <w:tc>
          <w:tcPr>
            <w:tcW w:w="851" w:type="dxa"/>
            <w:vMerge w:val="restart"/>
            <w:noWrap/>
          </w:tcPr>
          <w:p w14:paraId="6305C686"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5%</w:t>
            </w:r>
          </w:p>
        </w:tc>
        <w:tc>
          <w:tcPr>
            <w:tcW w:w="992" w:type="dxa"/>
            <w:noWrap/>
          </w:tcPr>
          <w:p w14:paraId="6F9DFD2F"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100</w:t>
            </w:r>
          </w:p>
        </w:tc>
        <w:tc>
          <w:tcPr>
            <w:tcW w:w="1984" w:type="dxa"/>
            <w:vMerge w:val="restart"/>
            <w:noWrap/>
          </w:tcPr>
          <w:p w14:paraId="1B06F39B" w14:textId="77777777" w:rsidR="0042576E" w:rsidRPr="005665B3" w:rsidRDefault="0058398D" w:rsidP="0042576E">
            <w:pPr>
              <w:spacing w:line="160" w:lineRule="atLeast"/>
              <w:jc w:val="both"/>
              <w:rPr>
                <w:rFonts w:ascii="Tahoma" w:hAnsi="Tahoma" w:cs="Tahoma"/>
                <w:sz w:val="20"/>
                <w:szCs w:val="20"/>
              </w:rPr>
            </w:pPr>
            <w:r w:rsidRPr="0058398D">
              <w:rPr>
                <w:rFonts w:ascii="Tahoma" w:hAnsi="Tahoma" w:cs="Tahoma"/>
                <w:bCs/>
                <w:sz w:val="20"/>
                <w:szCs w:val="20"/>
              </w:rPr>
              <w:t>Αίτηση στήριξης, προμετρήσεις, προτιμολόγια / προσφορές</w:t>
            </w:r>
          </w:p>
        </w:tc>
      </w:tr>
      <w:tr w:rsidR="0042576E" w:rsidRPr="0042576E" w14:paraId="2380CFC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7427CA58" w14:textId="77777777" w:rsidR="0042576E" w:rsidRPr="005665B3" w:rsidRDefault="0042576E" w:rsidP="0042576E">
            <w:pPr>
              <w:spacing w:line="160" w:lineRule="atLeast"/>
              <w:jc w:val="both"/>
              <w:rPr>
                <w:rFonts w:ascii="Tahoma" w:hAnsi="Tahoma" w:cs="Tahoma"/>
                <w:bCs/>
                <w:sz w:val="20"/>
                <w:szCs w:val="20"/>
              </w:rPr>
            </w:pPr>
          </w:p>
        </w:tc>
        <w:tc>
          <w:tcPr>
            <w:tcW w:w="3260" w:type="dxa"/>
            <w:vMerge/>
          </w:tcPr>
          <w:p w14:paraId="358A7B18" w14:textId="77777777" w:rsidR="0042576E" w:rsidRPr="005665B3" w:rsidRDefault="0042576E" w:rsidP="0042576E">
            <w:pPr>
              <w:spacing w:line="160" w:lineRule="atLeast"/>
              <w:jc w:val="both"/>
              <w:rPr>
                <w:rFonts w:ascii="Tahoma" w:hAnsi="Tahoma" w:cs="Tahoma"/>
                <w:sz w:val="20"/>
                <w:szCs w:val="20"/>
              </w:rPr>
            </w:pPr>
          </w:p>
        </w:tc>
        <w:tc>
          <w:tcPr>
            <w:tcW w:w="2977" w:type="dxa"/>
          </w:tcPr>
          <w:p w14:paraId="1CA11B91"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5 &lt; 100*(αιτούμενο-εγκεκριμένο)/εγκεκριμένο ≤ 10</w:t>
            </w:r>
          </w:p>
        </w:tc>
        <w:tc>
          <w:tcPr>
            <w:tcW w:w="851" w:type="dxa"/>
            <w:vMerge/>
          </w:tcPr>
          <w:p w14:paraId="6BAB46F7" w14:textId="77777777" w:rsidR="0042576E" w:rsidRPr="005665B3" w:rsidRDefault="0042576E" w:rsidP="0042576E">
            <w:pPr>
              <w:spacing w:line="160" w:lineRule="atLeast"/>
              <w:jc w:val="both"/>
              <w:rPr>
                <w:rFonts w:ascii="Tahoma" w:hAnsi="Tahoma" w:cs="Tahoma"/>
                <w:sz w:val="20"/>
                <w:szCs w:val="20"/>
              </w:rPr>
            </w:pPr>
          </w:p>
        </w:tc>
        <w:tc>
          <w:tcPr>
            <w:tcW w:w="992" w:type="dxa"/>
            <w:noWrap/>
          </w:tcPr>
          <w:p w14:paraId="24CE61E6"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60</w:t>
            </w:r>
          </w:p>
        </w:tc>
        <w:tc>
          <w:tcPr>
            <w:tcW w:w="1984" w:type="dxa"/>
            <w:vMerge/>
          </w:tcPr>
          <w:p w14:paraId="1C8E8B40"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68B6D66F"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FB08BC5" w14:textId="77777777" w:rsidR="0042576E" w:rsidRPr="005665B3" w:rsidRDefault="0042576E" w:rsidP="0042576E">
            <w:pPr>
              <w:spacing w:line="160" w:lineRule="atLeast"/>
              <w:jc w:val="both"/>
              <w:rPr>
                <w:rFonts w:ascii="Tahoma" w:hAnsi="Tahoma" w:cs="Tahoma"/>
                <w:bCs/>
                <w:sz w:val="20"/>
                <w:szCs w:val="20"/>
              </w:rPr>
            </w:pPr>
          </w:p>
        </w:tc>
        <w:tc>
          <w:tcPr>
            <w:tcW w:w="3260" w:type="dxa"/>
            <w:vMerge/>
          </w:tcPr>
          <w:p w14:paraId="52EEC30E" w14:textId="77777777" w:rsidR="0042576E" w:rsidRPr="005665B3" w:rsidRDefault="0042576E" w:rsidP="0042576E">
            <w:pPr>
              <w:spacing w:line="160" w:lineRule="atLeast"/>
              <w:jc w:val="both"/>
              <w:rPr>
                <w:rFonts w:ascii="Tahoma" w:hAnsi="Tahoma" w:cs="Tahoma"/>
                <w:sz w:val="20"/>
                <w:szCs w:val="20"/>
              </w:rPr>
            </w:pPr>
          </w:p>
        </w:tc>
        <w:tc>
          <w:tcPr>
            <w:tcW w:w="2977" w:type="dxa"/>
          </w:tcPr>
          <w:p w14:paraId="2CBDDCA9"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10 &lt; 100*(αιτούμενο-εγκεκριμένο)/εγκεκριμένο ≤ 30</w:t>
            </w:r>
          </w:p>
        </w:tc>
        <w:tc>
          <w:tcPr>
            <w:tcW w:w="851" w:type="dxa"/>
            <w:vMerge/>
          </w:tcPr>
          <w:p w14:paraId="0AC6FA71" w14:textId="77777777" w:rsidR="0042576E" w:rsidRPr="005665B3" w:rsidRDefault="0042576E" w:rsidP="0042576E">
            <w:pPr>
              <w:spacing w:line="160" w:lineRule="atLeast"/>
              <w:jc w:val="both"/>
              <w:rPr>
                <w:rFonts w:ascii="Tahoma" w:hAnsi="Tahoma" w:cs="Tahoma"/>
                <w:sz w:val="20"/>
                <w:szCs w:val="20"/>
              </w:rPr>
            </w:pPr>
          </w:p>
        </w:tc>
        <w:tc>
          <w:tcPr>
            <w:tcW w:w="992" w:type="dxa"/>
            <w:noWrap/>
          </w:tcPr>
          <w:p w14:paraId="0E8279A0"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30</w:t>
            </w:r>
          </w:p>
        </w:tc>
        <w:tc>
          <w:tcPr>
            <w:tcW w:w="1984" w:type="dxa"/>
            <w:vMerge/>
          </w:tcPr>
          <w:p w14:paraId="3E80A7EC"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3570B2E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494D4806" w14:textId="77777777" w:rsidR="0042576E" w:rsidRPr="005665B3" w:rsidRDefault="0042576E" w:rsidP="0042576E">
            <w:pPr>
              <w:spacing w:line="160" w:lineRule="atLeast"/>
              <w:jc w:val="both"/>
              <w:rPr>
                <w:rFonts w:ascii="Tahoma" w:hAnsi="Tahoma" w:cs="Tahoma"/>
                <w:bCs/>
                <w:sz w:val="20"/>
                <w:szCs w:val="20"/>
              </w:rPr>
            </w:pPr>
          </w:p>
        </w:tc>
        <w:tc>
          <w:tcPr>
            <w:tcW w:w="3260" w:type="dxa"/>
            <w:vMerge/>
          </w:tcPr>
          <w:p w14:paraId="34D0F701" w14:textId="77777777" w:rsidR="0042576E" w:rsidRPr="005665B3" w:rsidRDefault="0042576E" w:rsidP="0042576E">
            <w:pPr>
              <w:spacing w:line="160" w:lineRule="atLeast"/>
              <w:jc w:val="both"/>
              <w:rPr>
                <w:rFonts w:ascii="Tahoma" w:hAnsi="Tahoma" w:cs="Tahoma"/>
                <w:sz w:val="20"/>
                <w:szCs w:val="20"/>
              </w:rPr>
            </w:pPr>
          </w:p>
        </w:tc>
        <w:tc>
          <w:tcPr>
            <w:tcW w:w="2977" w:type="dxa"/>
          </w:tcPr>
          <w:p w14:paraId="4FA0BF9F"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100*(αιτούμενο -εγκεκριμένο)/εγκεκριμένο &gt; 30</w:t>
            </w:r>
          </w:p>
        </w:tc>
        <w:tc>
          <w:tcPr>
            <w:tcW w:w="851" w:type="dxa"/>
            <w:vMerge/>
          </w:tcPr>
          <w:p w14:paraId="64E423EE" w14:textId="77777777" w:rsidR="0042576E" w:rsidRPr="005665B3" w:rsidRDefault="0042576E" w:rsidP="0042576E">
            <w:pPr>
              <w:spacing w:line="160" w:lineRule="atLeast"/>
              <w:jc w:val="both"/>
              <w:rPr>
                <w:rFonts w:ascii="Tahoma" w:hAnsi="Tahoma" w:cs="Tahoma"/>
                <w:sz w:val="20"/>
                <w:szCs w:val="20"/>
              </w:rPr>
            </w:pPr>
          </w:p>
        </w:tc>
        <w:tc>
          <w:tcPr>
            <w:tcW w:w="992" w:type="dxa"/>
            <w:noWrap/>
          </w:tcPr>
          <w:p w14:paraId="1F435441" w14:textId="77777777" w:rsidR="0042576E" w:rsidRPr="005665B3" w:rsidRDefault="0042576E" w:rsidP="0042576E">
            <w:pPr>
              <w:spacing w:line="160" w:lineRule="atLeast"/>
              <w:jc w:val="both"/>
              <w:rPr>
                <w:rFonts w:ascii="Tahoma" w:hAnsi="Tahoma" w:cs="Tahoma"/>
                <w:sz w:val="20"/>
                <w:szCs w:val="20"/>
              </w:rPr>
            </w:pPr>
            <w:r w:rsidRPr="005665B3">
              <w:rPr>
                <w:rFonts w:ascii="Tahoma" w:hAnsi="Tahoma" w:cs="Tahoma"/>
                <w:sz w:val="20"/>
                <w:szCs w:val="20"/>
              </w:rPr>
              <w:t>0</w:t>
            </w:r>
          </w:p>
        </w:tc>
        <w:tc>
          <w:tcPr>
            <w:tcW w:w="1984" w:type="dxa"/>
            <w:vMerge/>
          </w:tcPr>
          <w:p w14:paraId="7503FF93"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23497BE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3F8CDFC7" w14:textId="77777777" w:rsidR="0042576E" w:rsidRPr="00884EF0" w:rsidRDefault="0042576E" w:rsidP="0042576E">
            <w:pPr>
              <w:spacing w:line="160" w:lineRule="atLeast"/>
              <w:jc w:val="both"/>
              <w:rPr>
                <w:rFonts w:ascii="Tahoma" w:hAnsi="Tahoma" w:cs="Tahoma"/>
                <w:bCs/>
                <w:sz w:val="20"/>
                <w:szCs w:val="20"/>
              </w:rPr>
            </w:pPr>
            <w:r w:rsidRPr="00884EF0">
              <w:rPr>
                <w:rFonts w:ascii="Tahoma" w:hAnsi="Tahoma" w:cs="Tahoma"/>
                <w:bCs/>
                <w:sz w:val="20"/>
                <w:szCs w:val="20"/>
              </w:rPr>
              <w:t>3.2</w:t>
            </w:r>
          </w:p>
        </w:tc>
        <w:tc>
          <w:tcPr>
            <w:tcW w:w="3260" w:type="dxa"/>
            <w:vMerge w:val="restart"/>
          </w:tcPr>
          <w:p w14:paraId="1A71992E"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Ρεαλιστικότητα χρονοδιαγράμματος υλοποίησης επένδυσης</w:t>
            </w:r>
          </w:p>
        </w:tc>
        <w:tc>
          <w:tcPr>
            <w:tcW w:w="2977" w:type="dxa"/>
            <w:vAlign w:val="center"/>
          </w:tcPr>
          <w:p w14:paraId="130E42EB"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Χρονοδιάγραμμα σύμφωνο με το είδος και το μέγεθος του έργου</w:t>
            </w:r>
          </w:p>
        </w:tc>
        <w:tc>
          <w:tcPr>
            <w:tcW w:w="851" w:type="dxa"/>
            <w:vMerge w:val="restart"/>
          </w:tcPr>
          <w:p w14:paraId="2529F69B"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2%</w:t>
            </w:r>
          </w:p>
        </w:tc>
        <w:tc>
          <w:tcPr>
            <w:tcW w:w="992" w:type="dxa"/>
          </w:tcPr>
          <w:p w14:paraId="55E66BDA"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50</w:t>
            </w:r>
          </w:p>
        </w:tc>
        <w:tc>
          <w:tcPr>
            <w:tcW w:w="1984" w:type="dxa"/>
            <w:vMerge w:val="restart"/>
          </w:tcPr>
          <w:p w14:paraId="03C47858"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Αίτηση στήριξης</w:t>
            </w:r>
          </w:p>
        </w:tc>
      </w:tr>
      <w:tr w:rsidR="0042576E" w:rsidRPr="0042576E" w14:paraId="296D894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5522D54F" w14:textId="77777777" w:rsidR="0042576E" w:rsidRPr="00884EF0" w:rsidRDefault="0042576E" w:rsidP="0042576E">
            <w:pPr>
              <w:spacing w:line="160" w:lineRule="atLeast"/>
              <w:jc w:val="both"/>
              <w:rPr>
                <w:rFonts w:ascii="Tahoma" w:hAnsi="Tahoma" w:cs="Tahoma"/>
                <w:bCs/>
                <w:sz w:val="20"/>
                <w:szCs w:val="20"/>
              </w:rPr>
            </w:pPr>
          </w:p>
        </w:tc>
        <w:tc>
          <w:tcPr>
            <w:tcW w:w="3260" w:type="dxa"/>
            <w:vMerge/>
          </w:tcPr>
          <w:p w14:paraId="345E1EBA" w14:textId="77777777" w:rsidR="0042576E" w:rsidRPr="00884EF0" w:rsidRDefault="0042576E" w:rsidP="0042576E">
            <w:pPr>
              <w:spacing w:line="160" w:lineRule="atLeast"/>
              <w:jc w:val="both"/>
              <w:rPr>
                <w:rFonts w:ascii="Tahoma" w:hAnsi="Tahoma" w:cs="Tahoma"/>
                <w:sz w:val="20"/>
                <w:szCs w:val="20"/>
              </w:rPr>
            </w:pPr>
          </w:p>
        </w:tc>
        <w:tc>
          <w:tcPr>
            <w:tcW w:w="2977" w:type="dxa"/>
            <w:vAlign w:val="center"/>
          </w:tcPr>
          <w:p w14:paraId="19CD960C"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Ορθολογικός προσδιορισμός των επιμέρους φάσεων υλοποίησης του έργου</w:t>
            </w:r>
          </w:p>
        </w:tc>
        <w:tc>
          <w:tcPr>
            <w:tcW w:w="851" w:type="dxa"/>
            <w:vMerge/>
          </w:tcPr>
          <w:p w14:paraId="7F0200FB" w14:textId="77777777" w:rsidR="0042576E" w:rsidRPr="00884EF0" w:rsidRDefault="0042576E" w:rsidP="0042576E">
            <w:pPr>
              <w:spacing w:line="160" w:lineRule="atLeast"/>
              <w:jc w:val="both"/>
              <w:rPr>
                <w:rFonts w:ascii="Tahoma" w:hAnsi="Tahoma" w:cs="Tahoma"/>
                <w:sz w:val="20"/>
                <w:szCs w:val="20"/>
              </w:rPr>
            </w:pPr>
          </w:p>
        </w:tc>
        <w:tc>
          <w:tcPr>
            <w:tcW w:w="992" w:type="dxa"/>
          </w:tcPr>
          <w:p w14:paraId="0AEC86FC" w14:textId="77777777" w:rsidR="0042576E" w:rsidRPr="00884EF0" w:rsidRDefault="0042576E" w:rsidP="0042576E">
            <w:pPr>
              <w:spacing w:line="160" w:lineRule="atLeast"/>
              <w:jc w:val="both"/>
              <w:rPr>
                <w:rFonts w:ascii="Tahoma" w:hAnsi="Tahoma" w:cs="Tahoma"/>
                <w:sz w:val="20"/>
                <w:szCs w:val="20"/>
              </w:rPr>
            </w:pPr>
            <w:r w:rsidRPr="00884EF0">
              <w:rPr>
                <w:rFonts w:ascii="Tahoma" w:hAnsi="Tahoma" w:cs="Tahoma"/>
                <w:sz w:val="20"/>
                <w:szCs w:val="20"/>
              </w:rPr>
              <w:t>50</w:t>
            </w:r>
          </w:p>
        </w:tc>
        <w:tc>
          <w:tcPr>
            <w:tcW w:w="1984" w:type="dxa"/>
            <w:vMerge/>
          </w:tcPr>
          <w:p w14:paraId="2F03374E" w14:textId="77777777" w:rsidR="0042576E" w:rsidRPr="0042576E" w:rsidRDefault="0042576E" w:rsidP="0042576E">
            <w:pPr>
              <w:spacing w:line="160" w:lineRule="atLeast"/>
              <w:jc w:val="both"/>
              <w:rPr>
                <w:rFonts w:ascii="Tahoma" w:hAnsi="Tahoma" w:cs="Tahoma"/>
                <w:color w:val="FF0000"/>
                <w:sz w:val="20"/>
                <w:szCs w:val="20"/>
              </w:rPr>
            </w:pPr>
          </w:p>
        </w:tc>
      </w:tr>
      <w:tr w:rsidR="0058398D" w:rsidRPr="0042576E" w14:paraId="77E323DD"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6A38F9E8" w14:textId="77777777" w:rsidR="0058398D" w:rsidRPr="00884EF0" w:rsidRDefault="0058398D" w:rsidP="0058398D">
            <w:pPr>
              <w:spacing w:line="160" w:lineRule="atLeast"/>
              <w:jc w:val="both"/>
              <w:rPr>
                <w:rFonts w:ascii="Tahoma" w:hAnsi="Tahoma" w:cs="Tahoma"/>
                <w:bCs/>
                <w:sz w:val="20"/>
                <w:szCs w:val="20"/>
              </w:rPr>
            </w:pPr>
            <w:r w:rsidRPr="00884EF0">
              <w:rPr>
                <w:rFonts w:ascii="Tahoma" w:hAnsi="Tahoma" w:cs="Tahoma"/>
                <w:bCs/>
                <w:sz w:val="20"/>
                <w:szCs w:val="20"/>
              </w:rPr>
              <w:t>4.1</w:t>
            </w:r>
          </w:p>
        </w:tc>
        <w:tc>
          <w:tcPr>
            <w:tcW w:w="3260" w:type="dxa"/>
          </w:tcPr>
          <w:p w14:paraId="26D81632" w14:textId="77777777" w:rsidR="0058398D" w:rsidRPr="00884EF0" w:rsidRDefault="0058398D" w:rsidP="0058398D">
            <w:pPr>
              <w:spacing w:line="160" w:lineRule="atLeast"/>
              <w:jc w:val="both"/>
              <w:rPr>
                <w:rFonts w:ascii="Tahoma" w:hAnsi="Tahoma" w:cs="Tahoma"/>
                <w:sz w:val="20"/>
                <w:szCs w:val="20"/>
              </w:rPr>
            </w:pPr>
            <w:r w:rsidRPr="00884EF0">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4AD838A2" w14:textId="77777777" w:rsidR="0058398D" w:rsidRPr="00884EF0" w:rsidRDefault="0058398D" w:rsidP="0058398D">
            <w:pPr>
              <w:spacing w:line="160" w:lineRule="atLeast"/>
              <w:jc w:val="both"/>
              <w:rPr>
                <w:rFonts w:ascii="Tahoma" w:hAnsi="Tahoma" w:cs="Tahoma"/>
                <w:sz w:val="20"/>
                <w:szCs w:val="20"/>
              </w:rPr>
            </w:pPr>
            <w:r w:rsidRPr="00884EF0">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640168BB" w14:textId="77777777" w:rsidR="0058398D" w:rsidRPr="00884EF0" w:rsidRDefault="0058398D" w:rsidP="0058398D">
            <w:pPr>
              <w:spacing w:line="160" w:lineRule="atLeast"/>
              <w:jc w:val="both"/>
              <w:rPr>
                <w:rFonts w:ascii="Tahoma" w:hAnsi="Tahoma" w:cs="Tahoma"/>
                <w:sz w:val="20"/>
                <w:szCs w:val="20"/>
              </w:rPr>
            </w:pPr>
            <w:r w:rsidRPr="00884EF0">
              <w:rPr>
                <w:rFonts w:ascii="Tahoma" w:hAnsi="Tahoma" w:cs="Tahoma"/>
                <w:sz w:val="20"/>
                <w:szCs w:val="20"/>
              </w:rPr>
              <w:t>5%</w:t>
            </w:r>
          </w:p>
        </w:tc>
        <w:tc>
          <w:tcPr>
            <w:tcW w:w="992" w:type="dxa"/>
          </w:tcPr>
          <w:p w14:paraId="251BAB85" w14:textId="686ABC55" w:rsidR="0058398D" w:rsidRPr="00884EF0" w:rsidRDefault="00A44ECE" w:rsidP="0058398D">
            <w:pPr>
              <w:spacing w:line="160" w:lineRule="atLeast"/>
              <w:jc w:val="both"/>
              <w:rPr>
                <w:rFonts w:ascii="Tahoma" w:hAnsi="Tahoma" w:cs="Tahoma"/>
                <w:sz w:val="20"/>
                <w:szCs w:val="20"/>
              </w:rPr>
            </w:pPr>
            <w:r>
              <w:rPr>
                <w:rFonts w:ascii="Tahoma" w:hAnsi="Tahoma" w:cs="Tahoma"/>
                <w:sz w:val="20"/>
                <w:szCs w:val="20"/>
              </w:rPr>
              <w:t>20-</w:t>
            </w:r>
            <w:r w:rsidR="0058398D" w:rsidRPr="00884EF0">
              <w:rPr>
                <w:rFonts w:ascii="Tahoma" w:hAnsi="Tahoma" w:cs="Tahoma"/>
                <w:sz w:val="20"/>
                <w:szCs w:val="20"/>
              </w:rPr>
              <w:t>100</w:t>
            </w:r>
          </w:p>
        </w:tc>
        <w:tc>
          <w:tcPr>
            <w:tcW w:w="1984" w:type="dxa"/>
          </w:tcPr>
          <w:p w14:paraId="318FE223" w14:textId="77777777" w:rsidR="0058398D" w:rsidRPr="0058398D" w:rsidRDefault="0058398D" w:rsidP="0058398D">
            <w:pPr>
              <w:spacing w:line="160" w:lineRule="atLeast"/>
              <w:jc w:val="both"/>
              <w:rPr>
                <w:rFonts w:ascii="Tahoma" w:hAnsi="Tahoma" w:cs="Tahoma"/>
                <w:sz w:val="20"/>
                <w:szCs w:val="20"/>
              </w:rPr>
            </w:pPr>
            <w:r w:rsidRPr="0058398D">
              <w:rPr>
                <w:rFonts w:ascii="Tahoma" w:hAnsi="Tahoma" w:cs="Tahoma"/>
                <w:sz w:val="20"/>
                <w:szCs w:val="20"/>
              </w:rPr>
              <w:t>Έναρξη και ΚΑΔ από Δ.Ο.Υ. ή Βεβαίωση εργοδότη/φορέα</w:t>
            </w:r>
            <w:r>
              <w:rPr>
                <w:rFonts w:ascii="Tahoma" w:hAnsi="Tahoma" w:cs="Tahoma"/>
                <w:sz w:val="20"/>
                <w:szCs w:val="20"/>
              </w:rPr>
              <w:t>, συνοδευόμενη από οποιοδήποτε έγγραφο δημοσίου φορέα</w:t>
            </w:r>
            <w:r w:rsidRPr="0058398D">
              <w:rPr>
                <w:rFonts w:ascii="Tahoma" w:hAnsi="Tahoma" w:cs="Tahoma"/>
                <w:sz w:val="20"/>
                <w:szCs w:val="20"/>
              </w:rPr>
              <w:t>.</w:t>
            </w:r>
          </w:p>
        </w:tc>
      </w:tr>
      <w:tr w:rsidR="00FE47B7" w:rsidRPr="00FE47B7" w14:paraId="583FAFD4"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5FE3DC9B" w14:textId="77777777" w:rsidR="0042576E" w:rsidRPr="00FE47B7" w:rsidRDefault="0042576E" w:rsidP="0042576E">
            <w:pPr>
              <w:spacing w:line="160" w:lineRule="atLeast"/>
              <w:jc w:val="both"/>
              <w:rPr>
                <w:rFonts w:ascii="Tahoma" w:hAnsi="Tahoma" w:cs="Tahoma"/>
                <w:bCs/>
                <w:sz w:val="20"/>
                <w:szCs w:val="20"/>
              </w:rPr>
            </w:pPr>
            <w:r w:rsidRPr="00FE47B7">
              <w:rPr>
                <w:rFonts w:ascii="Tahoma" w:hAnsi="Tahoma" w:cs="Tahoma"/>
                <w:bCs/>
                <w:sz w:val="20"/>
                <w:szCs w:val="20"/>
              </w:rPr>
              <w:t>4.2</w:t>
            </w:r>
          </w:p>
        </w:tc>
        <w:tc>
          <w:tcPr>
            <w:tcW w:w="3260" w:type="dxa"/>
            <w:vMerge w:val="restart"/>
          </w:tcPr>
          <w:p w14:paraId="439301F2"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Τίτλοι Σπουδών σχετικοί με τη φύση της πρότασης</w:t>
            </w:r>
          </w:p>
        </w:tc>
        <w:tc>
          <w:tcPr>
            <w:tcW w:w="2977" w:type="dxa"/>
            <w:vAlign w:val="center"/>
          </w:tcPr>
          <w:p w14:paraId="79BE805F"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Τίτλος σπουδών ΑΕΙ / ΤΕΙ</w:t>
            </w:r>
          </w:p>
        </w:tc>
        <w:tc>
          <w:tcPr>
            <w:tcW w:w="851" w:type="dxa"/>
            <w:vMerge w:val="restart"/>
          </w:tcPr>
          <w:p w14:paraId="1C4FA617"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5%</w:t>
            </w:r>
          </w:p>
        </w:tc>
        <w:tc>
          <w:tcPr>
            <w:tcW w:w="992" w:type="dxa"/>
          </w:tcPr>
          <w:p w14:paraId="36A37149"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100</w:t>
            </w:r>
          </w:p>
        </w:tc>
        <w:tc>
          <w:tcPr>
            <w:tcW w:w="1984" w:type="dxa"/>
            <w:vMerge w:val="restart"/>
          </w:tcPr>
          <w:p w14:paraId="373DC873"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Πτυχίο ή βεβαίωση σπουδών ή βεβαίωση επαγγελματικής κατάρτισης</w:t>
            </w:r>
          </w:p>
        </w:tc>
      </w:tr>
      <w:tr w:rsidR="00FE47B7" w:rsidRPr="00FE47B7" w14:paraId="6C6A338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1E493FDE" w14:textId="77777777" w:rsidR="0042576E" w:rsidRPr="00FE47B7" w:rsidRDefault="0042576E" w:rsidP="0042576E">
            <w:pPr>
              <w:spacing w:line="160" w:lineRule="atLeast"/>
              <w:jc w:val="both"/>
              <w:rPr>
                <w:rFonts w:ascii="Tahoma" w:hAnsi="Tahoma" w:cs="Tahoma"/>
                <w:bCs/>
                <w:sz w:val="20"/>
                <w:szCs w:val="20"/>
              </w:rPr>
            </w:pPr>
          </w:p>
        </w:tc>
        <w:tc>
          <w:tcPr>
            <w:tcW w:w="3260" w:type="dxa"/>
            <w:vMerge/>
          </w:tcPr>
          <w:p w14:paraId="7B23F80B" w14:textId="77777777" w:rsidR="0042576E" w:rsidRPr="00FE47B7" w:rsidRDefault="0042576E" w:rsidP="0042576E">
            <w:pPr>
              <w:spacing w:line="160" w:lineRule="atLeast"/>
              <w:jc w:val="both"/>
              <w:rPr>
                <w:rFonts w:ascii="Tahoma" w:hAnsi="Tahoma" w:cs="Tahoma"/>
                <w:sz w:val="20"/>
                <w:szCs w:val="20"/>
              </w:rPr>
            </w:pPr>
          </w:p>
        </w:tc>
        <w:tc>
          <w:tcPr>
            <w:tcW w:w="2977" w:type="dxa"/>
            <w:vAlign w:val="center"/>
          </w:tcPr>
          <w:p w14:paraId="2DEFBA61"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60CDE2CB" w14:textId="77777777" w:rsidR="0042576E" w:rsidRPr="00FE47B7" w:rsidRDefault="0042576E" w:rsidP="0042576E">
            <w:pPr>
              <w:spacing w:line="160" w:lineRule="atLeast"/>
              <w:jc w:val="both"/>
              <w:rPr>
                <w:rFonts w:ascii="Tahoma" w:hAnsi="Tahoma" w:cs="Tahoma"/>
                <w:sz w:val="20"/>
                <w:szCs w:val="20"/>
              </w:rPr>
            </w:pPr>
          </w:p>
        </w:tc>
        <w:tc>
          <w:tcPr>
            <w:tcW w:w="992" w:type="dxa"/>
          </w:tcPr>
          <w:p w14:paraId="5582717E"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50</w:t>
            </w:r>
          </w:p>
        </w:tc>
        <w:tc>
          <w:tcPr>
            <w:tcW w:w="1984" w:type="dxa"/>
            <w:vMerge/>
          </w:tcPr>
          <w:p w14:paraId="0848D042" w14:textId="77777777" w:rsidR="0042576E" w:rsidRPr="00FE47B7" w:rsidRDefault="0042576E" w:rsidP="0042576E">
            <w:pPr>
              <w:spacing w:line="160" w:lineRule="atLeast"/>
              <w:jc w:val="both"/>
              <w:rPr>
                <w:rFonts w:ascii="Tahoma" w:hAnsi="Tahoma" w:cs="Tahoma"/>
                <w:sz w:val="20"/>
                <w:szCs w:val="20"/>
              </w:rPr>
            </w:pPr>
          </w:p>
        </w:tc>
      </w:tr>
      <w:tr w:rsidR="0042576E" w:rsidRPr="0042576E" w14:paraId="4C14397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414729FE" w14:textId="77777777" w:rsidR="0042576E" w:rsidRPr="0042576E" w:rsidRDefault="0042576E" w:rsidP="0042576E">
            <w:pPr>
              <w:spacing w:line="160" w:lineRule="atLeast"/>
              <w:jc w:val="both"/>
              <w:rPr>
                <w:rFonts w:ascii="Tahoma" w:hAnsi="Tahoma" w:cs="Tahoma"/>
                <w:bCs/>
                <w:color w:val="FF0000"/>
                <w:sz w:val="20"/>
                <w:szCs w:val="20"/>
              </w:rPr>
            </w:pPr>
          </w:p>
        </w:tc>
        <w:tc>
          <w:tcPr>
            <w:tcW w:w="3260" w:type="dxa"/>
            <w:vMerge/>
          </w:tcPr>
          <w:p w14:paraId="6222C36C" w14:textId="77777777" w:rsidR="0042576E" w:rsidRPr="0042576E" w:rsidRDefault="0042576E" w:rsidP="0042576E">
            <w:pPr>
              <w:spacing w:line="160" w:lineRule="atLeast"/>
              <w:jc w:val="both"/>
              <w:rPr>
                <w:rFonts w:ascii="Tahoma" w:hAnsi="Tahoma" w:cs="Tahoma"/>
                <w:color w:val="FF0000"/>
                <w:sz w:val="20"/>
                <w:szCs w:val="20"/>
              </w:rPr>
            </w:pPr>
          </w:p>
        </w:tc>
        <w:tc>
          <w:tcPr>
            <w:tcW w:w="2977" w:type="dxa"/>
            <w:vAlign w:val="center"/>
          </w:tcPr>
          <w:p w14:paraId="6AAFF161"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Καμία εκ των παραπάνω εκπαίδευση</w:t>
            </w:r>
          </w:p>
        </w:tc>
        <w:tc>
          <w:tcPr>
            <w:tcW w:w="851" w:type="dxa"/>
            <w:vMerge/>
          </w:tcPr>
          <w:p w14:paraId="7ACC0CB2" w14:textId="77777777" w:rsidR="0042576E" w:rsidRPr="00FE47B7" w:rsidRDefault="0042576E" w:rsidP="0042576E">
            <w:pPr>
              <w:spacing w:line="160" w:lineRule="atLeast"/>
              <w:jc w:val="both"/>
              <w:rPr>
                <w:rFonts w:ascii="Tahoma" w:hAnsi="Tahoma" w:cs="Tahoma"/>
                <w:sz w:val="20"/>
                <w:szCs w:val="20"/>
              </w:rPr>
            </w:pPr>
          </w:p>
        </w:tc>
        <w:tc>
          <w:tcPr>
            <w:tcW w:w="992" w:type="dxa"/>
          </w:tcPr>
          <w:p w14:paraId="01100F8A" w14:textId="77777777" w:rsidR="0042576E" w:rsidRPr="00FE47B7" w:rsidRDefault="0042576E" w:rsidP="0042576E">
            <w:pPr>
              <w:spacing w:line="160" w:lineRule="atLeast"/>
              <w:jc w:val="both"/>
              <w:rPr>
                <w:rFonts w:ascii="Tahoma" w:hAnsi="Tahoma" w:cs="Tahoma"/>
                <w:sz w:val="20"/>
                <w:szCs w:val="20"/>
              </w:rPr>
            </w:pPr>
            <w:r w:rsidRPr="00FE47B7">
              <w:rPr>
                <w:rFonts w:ascii="Tahoma" w:hAnsi="Tahoma" w:cs="Tahoma"/>
                <w:sz w:val="20"/>
                <w:szCs w:val="20"/>
              </w:rPr>
              <w:t>0</w:t>
            </w:r>
          </w:p>
        </w:tc>
        <w:tc>
          <w:tcPr>
            <w:tcW w:w="1984" w:type="dxa"/>
            <w:vMerge/>
          </w:tcPr>
          <w:p w14:paraId="6030D2CF"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3511671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3EECC572" w14:textId="77777777" w:rsidR="0042576E" w:rsidRPr="000C422F" w:rsidRDefault="0042576E" w:rsidP="0042576E">
            <w:pPr>
              <w:spacing w:line="160" w:lineRule="atLeast"/>
              <w:jc w:val="both"/>
              <w:rPr>
                <w:rFonts w:ascii="Tahoma" w:hAnsi="Tahoma" w:cs="Tahoma"/>
                <w:bCs/>
                <w:sz w:val="20"/>
                <w:szCs w:val="20"/>
              </w:rPr>
            </w:pPr>
            <w:r w:rsidRPr="000C422F">
              <w:rPr>
                <w:rFonts w:ascii="Tahoma" w:hAnsi="Tahoma" w:cs="Tahoma"/>
                <w:bCs/>
                <w:sz w:val="20"/>
                <w:szCs w:val="20"/>
              </w:rPr>
              <w:t>4.3</w:t>
            </w:r>
          </w:p>
        </w:tc>
        <w:tc>
          <w:tcPr>
            <w:tcW w:w="3260" w:type="dxa"/>
            <w:vMerge w:val="restart"/>
          </w:tcPr>
          <w:p w14:paraId="1C5F89FF"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Προώθηση  επιχειρηματικότητας ανέργων</w:t>
            </w:r>
          </w:p>
        </w:tc>
        <w:tc>
          <w:tcPr>
            <w:tcW w:w="2977" w:type="dxa"/>
            <w:vAlign w:val="center"/>
          </w:tcPr>
          <w:p w14:paraId="183DBE7A"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άνεργοι πάνω από 3 χρόνια</w:t>
            </w:r>
          </w:p>
        </w:tc>
        <w:tc>
          <w:tcPr>
            <w:tcW w:w="851" w:type="dxa"/>
            <w:vMerge w:val="restart"/>
          </w:tcPr>
          <w:p w14:paraId="13C102B3"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5%</w:t>
            </w:r>
          </w:p>
        </w:tc>
        <w:tc>
          <w:tcPr>
            <w:tcW w:w="992" w:type="dxa"/>
          </w:tcPr>
          <w:p w14:paraId="6E913F3A"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100</w:t>
            </w:r>
          </w:p>
        </w:tc>
        <w:tc>
          <w:tcPr>
            <w:tcW w:w="1984" w:type="dxa"/>
            <w:vMerge w:val="restart"/>
          </w:tcPr>
          <w:p w14:paraId="553388BC"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Βεβαίωση ΟΑΕΔ</w:t>
            </w:r>
          </w:p>
        </w:tc>
      </w:tr>
      <w:tr w:rsidR="0042576E" w:rsidRPr="0042576E" w14:paraId="38BA5BE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77ACD28A" w14:textId="77777777" w:rsidR="0042576E" w:rsidRPr="000C422F" w:rsidRDefault="0042576E" w:rsidP="0042576E">
            <w:pPr>
              <w:spacing w:line="160" w:lineRule="atLeast"/>
              <w:jc w:val="both"/>
              <w:rPr>
                <w:rFonts w:ascii="Tahoma" w:hAnsi="Tahoma" w:cs="Tahoma"/>
                <w:bCs/>
                <w:sz w:val="20"/>
                <w:szCs w:val="20"/>
              </w:rPr>
            </w:pPr>
          </w:p>
        </w:tc>
        <w:tc>
          <w:tcPr>
            <w:tcW w:w="3260" w:type="dxa"/>
            <w:vMerge/>
          </w:tcPr>
          <w:p w14:paraId="3C15FBA2" w14:textId="77777777" w:rsidR="0042576E" w:rsidRPr="000C422F" w:rsidRDefault="0042576E" w:rsidP="0042576E">
            <w:pPr>
              <w:spacing w:line="160" w:lineRule="atLeast"/>
              <w:jc w:val="both"/>
              <w:rPr>
                <w:rFonts w:ascii="Tahoma" w:hAnsi="Tahoma" w:cs="Tahoma"/>
                <w:sz w:val="20"/>
                <w:szCs w:val="20"/>
              </w:rPr>
            </w:pPr>
          </w:p>
        </w:tc>
        <w:tc>
          <w:tcPr>
            <w:tcW w:w="2977" w:type="dxa"/>
            <w:vAlign w:val="center"/>
          </w:tcPr>
          <w:p w14:paraId="3263474D"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άνεργοι έως 3 χρόνια</w:t>
            </w:r>
          </w:p>
        </w:tc>
        <w:tc>
          <w:tcPr>
            <w:tcW w:w="851" w:type="dxa"/>
            <w:vMerge/>
          </w:tcPr>
          <w:p w14:paraId="25B31976" w14:textId="77777777" w:rsidR="0042576E" w:rsidRPr="000C422F" w:rsidRDefault="0042576E" w:rsidP="0042576E">
            <w:pPr>
              <w:spacing w:line="160" w:lineRule="atLeast"/>
              <w:jc w:val="both"/>
              <w:rPr>
                <w:rFonts w:ascii="Tahoma" w:hAnsi="Tahoma" w:cs="Tahoma"/>
                <w:sz w:val="20"/>
                <w:szCs w:val="20"/>
              </w:rPr>
            </w:pPr>
          </w:p>
        </w:tc>
        <w:tc>
          <w:tcPr>
            <w:tcW w:w="992" w:type="dxa"/>
          </w:tcPr>
          <w:p w14:paraId="62E47817"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50</w:t>
            </w:r>
          </w:p>
        </w:tc>
        <w:tc>
          <w:tcPr>
            <w:tcW w:w="1984" w:type="dxa"/>
            <w:vMerge/>
          </w:tcPr>
          <w:p w14:paraId="71DFFB58"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3AFB978E"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6063726B" w14:textId="77777777" w:rsidR="0042576E" w:rsidRPr="000C422F" w:rsidRDefault="0042576E" w:rsidP="0042576E">
            <w:pPr>
              <w:spacing w:line="160" w:lineRule="atLeast"/>
              <w:jc w:val="both"/>
              <w:rPr>
                <w:rFonts w:ascii="Tahoma" w:hAnsi="Tahoma" w:cs="Tahoma"/>
                <w:bCs/>
                <w:sz w:val="20"/>
                <w:szCs w:val="20"/>
              </w:rPr>
            </w:pPr>
            <w:r w:rsidRPr="000C422F">
              <w:rPr>
                <w:rFonts w:ascii="Tahoma" w:hAnsi="Tahoma" w:cs="Tahoma"/>
                <w:bCs/>
                <w:sz w:val="20"/>
                <w:szCs w:val="20"/>
              </w:rPr>
              <w:t>4.4</w:t>
            </w:r>
          </w:p>
        </w:tc>
        <w:tc>
          <w:tcPr>
            <w:tcW w:w="3260" w:type="dxa"/>
            <w:vMerge w:val="restart"/>
          </w:tcPr>
          <w:p w14:paraId="62296F1A"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Προώθηση γυναικείας επιχειρηματικότητας</w:t>
            </w:r>
          </w:p>
        </w:tc>
        <w:tc>
          <w:tcPr>
            <w:tcW w:w="2977" w:type="dxa"/>
            <w:vAlign w:val="center"/>
          </w:tcPr>
          <w:p w14:paraId="6A98186D"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67EE0196"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5%</w:t>
            </w:r>
          </w:p>
        </w:tc>
        <w:tc>
          <w:tcPr>
            <w:tcW w:w="992" w:type="dxa"/>
          </w:tcPr>
          <w:p w14:paraId="30BFB83A"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100</w:t>
            </w:r>
          </w:p>
        </w:tc>
        <w:tc>
          <w:tcPr>
            <w:tcW w:w="1984" w:type="dxa"/>
            <w:vMerge w:val="restart"/>
          </w:tcPr>
          <w:p w14:paraId="460B4FA7"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Φωτοτυπία ταυτότητας ή διαβατηρίου, καταστατικό εταιρικού σχήματος</w:t>
            </w:r>
          </w:p>
        </w:tc>
      </w:tr>
      <w:tr w:rsidR="0042576E" w:rsidRPr="0042576E" w14:paraId="3B66DEEB"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60F1ECEA" w14:textId="77777777" w:rsidR="0042576E" w:rsidRPr="000C422F" w:rsidRDefault="0042576E" w:rsidP="0042576E">
            <w:pPr>
              <w:spacing w:line="160" w:lineRule="atLeast"/>
              <w:jc w:val="both"/>
              <w:rPr>
                <w:rFonts w:ascii="Tahoma" w:hAnsi="Tahoma" w:cs="Tahoma"/>
                <w:bCs/>
                <w:sz w:val="20"/>
                <w:szCs w:val="20"/>
              </w:rPr>
            </w:pPr>
          </w:p>
        </w:tc>
        <w:tc>
          <w:tcPr>
            <w:tcW w:w="3260" w:type="dxa"/>
            <w:vMerge/>
          </w:tcPr>
          <w:p w14:paraId="3C1AAE0A" w14:textId="77777777" w:rsidR="0042576E" w:rsidRPr="000C422F" w:rsidRDefault="0042576E" w:rsidP="0042576E">
            <w:pPr>
              <w:spacing w:line="160" w:lineRule="atLeast"/>
              <w:jc w:val="both"/>
              <w:rPr>
                <w:rFonts w:ascii="Tahoma" w:hAnsi="Tahoma" w:cs="Tahoma"/>
                <w:sz w:val="20"/>
                <w:szCs w:val="20"/>
              </w:rPr>
            </w:pPr>
          </w:p>
        </w:tc>
        <w:tc>
          <w:tcPr>
            <w:tcW w:w="2977" w:type="dxa"/>
            <w:vAlign w:val="center"/>
          </w:tcPr>
          <w:p w14:paraId="66939816"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473E77C2" w14:textId="77777777" w:rsidR="0042576E" w:rsidRPr="000C422F" w:rsidRDefault="0042576E" w:rsidP="0042576E">
            <w:pPr>
              <w:spacing w:line="160" w:lineRule="atLeast"/>
              <w:jc w:val="both"/>
              <w:rPr>
                <w:rFonts w:ascii="Tahoma" w:hAnsi="Tahoma" w:cs="Tahoma"/>
                <w:sz w:val="20"/>
                <w:szCs w:val="20"/>
              </w:rPr>
            </w:pPr>
          </w:p>
        </w:tc>
        <w:tc>
          <w:tcPr>
            <w:tcW w:w="992" w:type="dxa"/>
          </w:tcPr>
          <w:p w14:paraId="4285194E"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50</w:t>
            </w:r>
          </w:p>
        </w:tc>
        <w:tc>
          <w:tcPr>
            <w:tcW w:w="1984" w:type="dxa"/>
            <w:vMerge/>
          </w:tcPr>
          <w:p w14:paraId="07289849" w14:textId="77777777" w:rsidR="0042576E" w:rsidRPr="000C422F" w:rsidRDefault="0042576E" w:rsidP="0042576E">
            <w:pPr>
              <w:spacing w:line="160" w:lineRule="atLeast"/>
              <w:jc w:val="both"/>
              <w:rPr>
                <w:rFonts w:ascii="Tahoma" w:hAnsi="Tahoma" w:cs="Tahoma"/>
                <w:sz w:val="20"/>
                <w:szCs w:val="20"/>
              </w:rPr>
            </w:pPr>
          </w:p>
        </w:tc>
      </w:tr>
      <w:tr w:rsidR="0042576E" w:rsidRPr="0042576E" w14:paraId="3D2A2232"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7482B243" w14:textId="77777777" w:rsidR="0042576E" w:rsidRPr="000C422F" w:rsidRDefault="0042576E" w:rsidP="0042576E">
            <w:pPr>
              <w:spacing w:line="160" w:lineRule="atLeast"/>
              <w:jc w:val="both"/>
              <w:rPr>
                <w:rFonts w:ascii="Tahoma" w:hAnsi="Tahoma" w:cs="Tahoma"/>
                <w:bCs/>
                <w:sz w:val="20"/>
                <w:szCs w:val="20"/>
              </w:rPr>
            </w:pPr>
            <w:r w:rsidRPr="000C422F">
              <w:rPr>
                <w:rFonts w:ascii="Tahoma" w:hAnsi="Tahoma" w:cs="Tahoma"/>
                <w:bCs/>
                <w:sz w:val="20"/>
                <w:szCs w:val="20"/>
              </w:rPr>
              <w:t>4.5</w:t>
            </w:r>
          </w:p>
        </w:tc>
        <w:tc>
          <w:tcPr>
            <w:tcW w:w="3260" w:type="dxa"/>
            <w:vMerge w:val="restart"/>
          </w:tcPr>
          <w:p w14:paraId="54FDACD3"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Προώθηση νεανικής επιχειρηματικότητας</w:t>
            </w:r>
          </w:p>
        </w:tc>
        <w:tc>
          <w:tcPr>
            <w:tcW w:w="2977" w:type="dxa"/>
            <w:vAlign w:val="center"/>
          </w:tcPr>
          <w:p w14:paraId="22DBF77E"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6BB25245"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5%</w:t>
            </w:r>
          </w:p>
        </w:tc>
        <w:tc>
          <w:tcPr>
            <w:tcW w:w="992" w:type="dxa"/>
          </w:tcPr>
          <w:p w14:paraId="330B156E"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100</w:t>
            </w:r>
          </w:p>
        </w:tc>
        <w:tc>
          <w:tcPr>
            <w:tcW w:w="1984" w:type="dxa"/>
            <w:vMerge w:val="restart"/>
          </w:tcPr>
          <w:p w14:paraId="4B41FA3F"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Φωτοτυπία ταυτότητας ή διαβατηρίου, καταστατικό εταιρικού σχήματος</w:t>
            </w:r>
          </w:p>
        </w:tc>
      </w:tr>
      <w:tr w:rsidR="0042576E" w:rsidRPr="0042576E" w14:paraId="6F068E4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146EB3CE" w14:textId="77777777" w:rsidR="0042576E" w:rsidRPr="000C422F" w:rsidRDefault="0042576E" w:rsidP="0042576E">
            <w:pPr>
              <w:spacing w:line="160" w:lineRule="atLeast"/>
              <w:jc w:val="both"/>
              <w:rPr>
                <w:rFonts w:ascii="Tahoma" w:hAnsi="Tahoma" w:cs="Tahoma"/>
                <w:bCs/>
                <w:sz w:val="20"/>
                <w:szCs w:val="20"/>
              </w:rPr>
            </w:pPr>
          </w:p>
        </w:tc>
        <w:tc>
          <w:tcPr>
            <w:tcW w:w="3260" w:type="dxa"/>
            <w:vMerge/>
          </w:tcPr>
          <w:p w14:paraId="75F49EEE" w14:textId="77777777" w:rsidR="0042576E" w:rsidRPr="000C422F" w:rsidRDefault="0042576E" w:rsidP="0042576E">
            <w:pPr>
              <w:spacing w:line="160" w:lineRule="atLeast"/>
              <w:jc w:val="both"/>
              <w:rPr>
                <w:rFonts w:ascii="Tahoma" w:hAnsi="Tahoma" w:cs="Tahoma"/>
                <w:sz w:val="20"/>
                <w:szCs w:val="20"/>
              </w:rPr>
            </w:pPr>
          </w:p>
        </w:tc>
        <w:tc>
          <w:tcPr>
            <w:tcW w:w="2977" w:type="dxa"/>
            <w:vAlign w:val="center"/>
          </w:tcPr>
          <w:p w14:paraId="4481FA09"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49620290" w14:textId="77777777" w:rsidR="0042576E" w:rsidRPr="000C422F" w:rsidRDefault="0042576E" w:rsidP="0042576E">
            <w:pPr>
              <w:spacing w:line="160" w:lineRule="atLeast"/>
              <w:jc w:val="both"/>
              <w:rPr>
                <w:rFonts w:ascii="Tahoma" w:hAnsi="Tahoma" w:cs="Tahoma"/>
                <w:sz w:val="20"/>
                <w:szCs w:val="20"/>
              </w:rPr>
            </w:pPr>
          </w:p>
        </w:tc>
        <w:tc>
          <w:tcPr>
            <w:tcW w:w="992" w:type="dxa"/>
          </w:tcPr>
          <w:p w14:paraId="5009193D" w14:textId="77777777" w:rsidR="0042576E" w:rsidRPr="000C422F" w:rsidRDefault="0042576E" w:rsidP="0042576E">
            <w:pPr>
              <w:spacing w:line="160" w:lineRule="atLeast"/>
              <w:jc w:val="both"/>
              <w:rPr>
                <w:rFonts w:ascii="Tahoma" w:hAnsi="Tahoma" w:cs="Tahoma"/>
                <w:sz w:val="20"/>
                <w:szCs w:val="20"/>
              </w:rPr>
            </w:pPr>
            <w:r w:rsidRPr="000C422F">
              <w:rPr>
                <w:rFonts w:ascii="Tahoma" w:hAnsi="Tahoma" w:cs="Tahoma"/>
                <w:sz w:val="20"/>
                <w:szCs w:val="20"/>
              </w:rPr>
              <w:t>50</w:t>
            </w:r>
          </w:p>
        </w:tc>
        <w:tc>
          <w:tcPr>
            <w:tcW w:w="1984" w:type="dxa"/>
            <w:vMerge/>
          </w:tcPr>
          <w:p w14:paraId="081A2B94" w14:textId="77777777" w:rsidR="0042576E" w:rsidRPr="0042576E" w:rsidRDefault="0042576E" w:rsidP="0042576E">
            <w:pPr>
              <w:spacing w:line="160" w:lineRule="atLeast"/>
              <w:jc w:val="both"/>
              <w:rPr>
                <w:rFonts w:ascii="Tahoma" w:hAnsi="Tahoma" w:cs="Tahoma"/>
                <w:color w:val="FF0000"/>
                <w:sz w:val="20"/>
                <w:szCs w:val="20"/>
              </w:rPr>
            </w:pPr>
          </w:p>
        </w:tc>
      </w:tr>
      <w:tr w:rsidR="00F13CE0" w:rsidRPr="0042576E" w14:paraId="20E5680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698C2402" w14:textId="77777777" w:rsidR="00F13CE0" w:rsidRPr="00F13CE0" w:rsidRDefault="00F13CE0" w:rsidP="00F13CE0">
            <w:pPr>
              <w:spacing w:line="160" w:lineRule="atLeast"/>
              <w:jc w:val="both"/>
              <w:rPr>
                <w:rFonts w:ascii="Tahoma" w:hAnsi="Tahoma" w:cs="Tahoma"/>
                <w:bCs/>
                <w:sz w:val="20"/>
                <w:szCs w:val="20"/>
              </w:rPr>
            </w:pPr>
            <w:r w:rsidRPr="00F13CE0">
              <w:rPr>
                <w:rFonts w:ascii="Tahoma" w:hAnsi="Tahoma" w:cs="Tahoma"/>
                <w:bCs/>
                <w:sz w:val="20"/>
                <w:szCs w:val="20"/>
              </w:rPr>
              <w:t>4.6</w:t>
            </w:r>
          </w:p>
        </w:tc>
        <w:tc>
          <w:tcPr>
            <w:tcW w:w="3260" w:type="dxa"/>
            <w:vMerge w:val="restart"/>
          </w:tcPr>
          <w:p w14:paraId="404E5D2F" w14:textId="77777777" w:rsidR="00F13CE0" w:rsidRPr="00F13CE0" w:rsidRDefault="00F13CE0" w:rsidP="00F13CE0">
            <w:pPr>
              <w:spacing w:line="160" w:lineRule="atLeast"/>
              <w:jc w:val="both"/>
              <w:rPr>
                <w:rFonts w:ascii="Tahoma" w:hAnsi="Tahoma" w:cs="Tahoma"/>
                <w:sz w:val="20"/>
                <w:szCs w:val="20"/>
              </w:rPr>
            </w:pPr>
            <w:r w:rsidRPr="00F13CE0">
              <w:rPr>
                <w:rFonts w:ascii="Tahoma" w:hAnsi="Tahoma" w:cs="Tahoma"/>
                <w:sz w:val="20"/>
                <w:szCs w:val="20"/>
              </w:rPr>
              <w:t>Είδος επιχείρησης (σύμφωνα με τη σύσταση της Επιτροπής 2003/361/ΕΚ)</w:t>
            </w:r>
          </w:p>
        </w:tc>
        <w:tc>
          <w:tcPr>
            <w:tcW w:w="2977" w:type="dxa"/>
            <w:vAlign w:val="center"/>
          </w:tcPr>
          <w:p w14:paraId="1959A29A" w14:textId="77777777" w:rsidR="00F13CE0" w:rsidRPr="00F13CE0" w:rsidRDefault="00F13CE0" w:rsidP="00F13CE0">
            <w:pPr>
              <w:spacing w:line="160" w:lineRule="atLeast"/>
              <w:jc w:val="both"/>
              <w:rPr>
                <w:rFonts w:ascii="Tahoma" w:hAnsi="Tahoma" w:cs="Tahoma"/>
                <w:sz w:val="20"/>
                <w:szCs w:val="20"/>
              </w:rPr>
            </w:pPr>
            <w:r w:rsidRPr="00F13CE0">
              <w:rPr>
                <w:rFonts w:ascii="Tahoma" w:hAnsi="Tahoma" w:cs="Tahoma"/>
                <w:sz w:val="20"/>
                <w:szCs w:val="20"/>
              </w:rPr>
              <w:t>Πολύ μικρές επιχειρήσεις</w:t>
            </w:r>
          </w:p>
        </w:tc>
        <w:tc>
          <w:tcPr>
            <w:tcW w:w="851" w:type="dxa"/>
            <w:vMerge w:val="restart"/>
          </w:tcPr>
          <w:p w14:paraId="1EBFAF36" w14:textId="77777777" w:rsidR="00F13CE0" w:rsidRPr="00F13CE0" w:rsidRDefault="00F13CE0" w:rsidP="00F13CE0">
            <w:pPr>
              <w:spacing w:line="160" w:lineRule="atLeast"/>
              <w:jc w:val="both"/>
              <w:rPr>
                <w:rFonts w:ascii="Tahoma" w:hAnsi="Tahoma" w:cs="Tahoma"/>
                <w:sz w:val="20"/>
                <w:szCs w:val="20"/>
              </w:rPr>
            </w:pPr>
            <w:r w:rsidRPr="00F13CE0">
              <w:rPr>
                <w:rFonts w:ascii="Tahoma" w:hAnsi="Tahoma" w:cs="Tahoma"/>
                <w:sz w:val="20"/>
                <w:szCs w:val="20"/>
              </w:rPr>
              <w:t>2%</w:t>
            </w:r>
          </w:p>
        </w:tc>
        <w:tc>
          <w:tcPr>
            <w:tcW w:w="992" w:type="dxa"/>
          </w:tcPr>
          <w:p w14:paraId="3AB1661C" w14:textId="77777777" w:rsidR="00F13CE0" w:rsidRPr="00F13CE0" w:rsidRDefault="00F13CE0" w:rsidP="00F13CE0">
            <w:pPr>
              <w:spacing w:line="160" w:lineRule="atLeast"/>
              <w:jc w:val="both"/>
              <w:rPr>
                <w:rFonts w:ascii="Tahoma" w:hAnsi="Tahoma" w:cs="Tahoma"/>
                <w:sz w:val="20"/>
                <w:szCs w:val="20"/>
              </w:rPr>
            </w:pPr>
            <w:r w:rsidRPr="00F13CE0">
              <w:rPr>
                <w:rFonts w:ascii="Tahoma" w:hAnsi="Tahoma" w:cs="Tahoma"/>
                <w:sz w:val="20"/>
                <w:szCs w:val="20"/>
              </w:rPr>
              <w:t>100</w:t>
            </w:r>
          </w:p>
        </w:tc>
        <w:tc>
          <w:tcPr>
            <w:tcW w:w="1984" w:type="dxa"/>
            <w:vMerge w:val="restart"/>
          </w:tcPr>
          <w:p w14:paraId="42A7228E" w14:textId="77777777" w:rsidR="00F13CE0" w:rsidRPr="00A72C8A" w:rsidRDefault="00F13CE0" w:rsidP="00F13CE0">
            <w:pPr>
              <w:spacing w:line="160" w:lineRule="atLeast"/>
              <w:jc w:val="both"/>
              <w:rPr>
                <w:rFonts w:ascii="Tahoma" w:hAnsi="Tahoma" w:cs="Tahoma"/>
                <w:sz w:val="20"/>
                <w:szCs w:val="20"/>
              </w:rPr>
            </w:pPr>
            <w:r>
              <w:rPr>
                <w:rFonts w:ascii="Tahoma" w:hAnsi="Tahoma" w:cs="Tahoma"/>
                <w:sz w:val="20"/>
                <w:szCs w:val="20"/>
              </w:rPr>
              <w:t>Δήλωση σχετικά με την ιδιότητα ΜΜΕ επιχείρησης σύμφωνα με Παράρτημα</w:t>
            </w:r>
          </w:p>
        </w:tc>
      </w:tr>
      <w:tr w:rsidR="0042576E" w:rsidRPr="0042576E" w14:paraId="1880DD23"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1BD457C4" w14:textId="77777777" w:rsidR="0042576E" w:rsidRPr="00F13CE0" w:rsidRDefault="0042576E" w:rsidP="0042576E">
            <w:pPr>
              <w:spacing w:line="160" w:lineRule="atLeast"/>
              <w:jc w:val="both"/>
              <w:rPr>
                <w:rFonts w:ascii="Tahoma" w:hAnsi="Tahoma" w:cs="Tahoma"/>
                <w:bCs/>
                <w:sz w:val="20"/>
                <w:szCs w:val="20"/>
              </w:rPr>
            </w:pPr>
          </w:p>
        </w:tc>
        <w:tc>
          <w:tcPr>
            <w:tcW w:w="3260" w:type="dxa"/>
            <w:vMerge/>
          </w:tcPr>
          <w:p w14:paraId="3C37CCC6" w14:textId="77777777" w:rsidR="0042576E" w:rsidRPr="00F13CE0" w:rsidRDefault="0042576E" w:rsidP="0042576E">
            <w:pPr>
              <w:spacing w:line="160" w:lineRule="atLeast"/>
              <w:jc w:val="both"/>
              <w:rPr>
                <w:rFonts w:ascii="Tahoma" w:hAnsi="Tahoma" w:cs="Tahoma"/>
                <w:sz w:val="20"/>
                <w:szCs w:val="20"/>
              </w:rPr>
            </w:pPr>
          </w:p>
        </w:tc>
        <w:tc>
          <w:tcPr>
            <w:tcW w:w="2977" w:type="dxa"/>
            <w:vAlign w:val="center"/>
          </w:tcPr>
          <w:p w14:paraId="43B7A836" w14:textId="77777777" w:rsidR="0042576E" w:rsidRPr="00F13CE0" w:rsidRDefault="0042576E" w:rsidP="0042576E">
            <w:pPr>
              <w:spacing w:line="160" w:lineRule="atLeast"/>
              <w:jc w:val="both"/>
              <w:rPr>
                <w:rFonts w:ascii="Tahoma" w:hAnsi="Tahoma" w:cs="Tahoma"/>
                <w:sz w:val="20"/>
                <w:szCs w:val="20"/>
              </w:rPr>
            </w:pPr>
            <w:r w:rsidRPr="00F13CE0">
              <w:rPr>
                <w:rFonts w:ascii="Tahoma" w:hAnsi="Tahoma" w:cs="Tahoma"/>
                <w:sz w:val="20"/>
                <w:szCs w:val="20"/>
              </w:rPr>
              <w:t>Μικρές επιχειρήσεις</w:t>
            </w:r>
          </w:p>
        </w:tc>
        <w:tc>
          <w:tcPr>
            <w:tcW w:w="851" w:type="dxa"/>
            <w:vMerge/>
          </w:tcPr>
          <w:p w14:paraId="77BD091D" w14:textId="77777777" w:rsidR="0042576E" w:rsidRPr="0042576E" w:rsidRDefault="0042576E" w:rsidP="0042576E">
            <w:pPr>
              <w:spacing w:line="160" w:lineRule="atLeast"/>
              <w:jc w:val="both"/>
              <w:rPr>
                <w:rFonts w:ascii="Tahoma" w:hAnsi="Tahoma" w:cs="Tahoma"/>
                <w:color w:val="FF0000"/>
                <w:sz w:val="20"/>
                <w:szCs w:val="20"/>
              </w:rPr>
            </w:pPr>
          </w:p>
        </w:tc>
        <w:tc>
          <w:tcPr>
            <w:tcW w:w="992" w:type="dxa"/>
          </w:tcPr>
          <w:p w14:paraId="2A139426" w14:textId="77777777" w:rsidR="0042576E" w:rsidRPr="00F13CE0" w:rsidRDefault="0042576E" w:rsidP="0042576E">
            <w:pPr>
              <w:spacing w:line="160" w:lineRule="atLeast"/>
              <w:jc w:val="both"/>
              <w:rPr>
                <w:rFonts w:ascii="Tahoma" w:hAnsi="Tahoma" w:cs="Tahoma"/>
                <w:sz w:val="20"/>
                <w:szCs w:val="20"/>
              </w:rPr>
            </w:pPr>
            <w:r w:rsidRPr="00F13CE0">
              <w:rPr>
                <w:rFonts w:ascii="Tahoma" w:hAnsi="Tahoma" w:cs="Tahoma"/>
                <w:sz w:val="20"/>
                <w:szCs w:val="20"/>
              </w:rPr>
              <w:t>50</w:t>
            </w:r>
          </w:p>
        </w:tc>
        <w:tc>
          <w:tcPr>
            <w:tcW w:w="1984" w:type="dxa"/>
            <w:vMerge/>
          </w:tcPr>
          <w:p w14:paraId="4C273DF6"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33B03AE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22B0483B" w14:textId="77777777" w:rsidR="0042576E" w:rsidRPr="00F13CE0" w:rsidRDefault="0042576E" w:rsidP="0042576E">
            <w:pPr>
              <w:spacing w:line="160" w:lineRule="atLeast"/>
              <w:jc w:val="both"/>
              <w:rPr>
                <w:rFonts w:ascii="Tahoma" w:hAnsi="Tahoma" w:cs="Tahoma"/>
                <w:bCs/>
                <w:sz w:val="20"/>
                <w:szCs w:val="20"/>
              </w:rPr>
            </w:pPr>
          </w:p>
        </w:tc>
        <w:tc>
          <w:tcPr>
            <w:tcW w:w="3260" w:type="dxa"/>
            <w:vMerge/>
          </w:tcPr>
          <w:p w14:paraId="5FCFC1F8" w14:textId="77777777" w:rsidR="0042576E" w:rsidRPr="00F13CE0" w:rsidRDefault="0042576E" w:rsidP="0042576E">
            <w:pPr>
              <w:spacing w:line="160" w:lineRule="atLeast"/>
              <w:jc w:val="both"/>
              <w:rPr>
                <w:rFonts w:ascii="Tahoma" w:hAnsi="Tahoma" w:cs="Tahoma"/>
                <w:sz w:val="20"/>
                <w:szCs w:val="20"/>
              </w:rPr>
            </w:pPr>
          </w:p>
        </w:tc>
        <w:tc>
          <w:tcPr>
            <w:tcW w:w="2977" w:type="dxa"/>
            <w:vAlign w:val="center"/>
          </w:tcPr>
          <w:p w14:paraId="40512C52" w14:textId="77777777" w:rsidR="0042576E" w:rsidRPr="00F13CE0" w:rsidRDefault="0042576E" w:rsidP="0042576E">
            <w:pPr>
              <w:spacing w:line="160" w:lineRule="atLeast"/>
              <w:jc w:val="both"/>
              <w:rPr>
                <w:rFonts w:ascii="Tahoma" w:hAnsi="Tahoma" w:cs="Tahoma"/>
                <w:sz w:val="20"/>
                <w:szCs w:val="20"/>
              </w:rPr>
            </w:pPr>
            <w:r w:rsidRPr="00F13CE0">
              <w:rPr>
                <w:rFonts w:ascii="Tahoma" w:hAnsi="Tahoma" w:cs="Tahoma"/>
                <w:sz w:val="20"/>
                <w:szCs w:val="20"/>
              </w:rPr>
              <w:t>Μεσαίες/μεγάλες επιχειρήσεις</w:t>
            </w:r>
          </w:p>
        </w:tc>
        <w:tc>
          <w:tcPr>
            <w:tcW w:w="851" w:type="dxa"/>
            <w:vMerge/>
          </w:tcPr>
          <w:p w14:paraId="051E2ED8" w14:textId="77777777" w:rsidR="0042576E" w:rsidRPr="0042576E" w:rsidRDefault="0042576E" w:rsidP="0042576E">
            <w:pPr>
              <w:spacing w:line="160" w:lineRule="atLeast"/>
              <w:jc w:val="both"/>
              <w:rPr>
                <w:rFonts w:ascii="Tahoma" w:hAnsi="Tahoma" w:cs="Tahoma"/>
                <w:color w:val="FF0000"/>
                <w:sz w:val="20"/>
                <w:szCs w:val="20"/>
              </w:rPr>
            </w:pPr>
          </w:p>
        </w:tc>
        <w:tc>
          <w:tcPr>
            <w:tcW w:w="992" w:type="dxa"/>
          </w:tcPr>
          <w:p w14:paraId="71F7BAE7" w14:textId="77777777" w:rsidR="0042576E" w:rsidRPr="00F13CE0" w:rsidRDefault="0042576E" w:rsidP="0042576E">
            <w:pPr>
              <w:spacing w:line="160" w:lineRule="atLeast"/>
              <w:jc w:val="both"/>
              <w:rPr>
                <w:rFonts w:ascii="Tahoma" w:hAnsi="Tahoma" w:cs="Tahoma"/>
                <w:sz w:val="20"/>
                <w:szCs w:val="20"/>
              </w:rPr>
            </w:pPr>
            <w:r w:rsidRPr="00F13CE0">
              <w:rPr>
                <w:rFonts w:ascii="Tahoma" w:hAnsi="Tahoma" w:cs="Tahoma"/>
                <w:sz w:val="20"/>
                <w:szCs w:val="20"/>
              </w:rPr>
              <w:t>0</w:t>
            </w:r>
          </w:p>
        </w:tc>
        <w:tc>
          <w:tcPr>
            <w:tcW w:w="1984" w:type="dxa"/>
            <w:vMerge/>
          </w:tcPr>
          <w:p w14:paraId="47CA3717"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40C4A78D"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0AD0B00D" w14:textId="77777777" w:rsidR="0042576E" w:rsidRPr="001C6943" w:rsidRDefault="001C6943" w:rsidP="0042576E">
            <w:pPr>
              <w:spacing w:line="160" w:lineRule="atLeast"/>
              <w:jc w:val="both"/>
              <w:rPr>
                <w:rFonts w:ascii="Tahoma" w:hAnsi="Tahoma" w:cs="Tahoma"/>
                <w:bCs/>
                <w:sz w:val="20"/>
                <w:szCs w:val="20"/>
              </w:rPr>
            </w:pPr>
            <w:r>
              <w:rPr>
                <w:rFonts w:ascii="Tahoma" w:hAnsi="Tahoma" w:cs="Tahoma"/>
                <w:bCs/>
                <w:sz w:val="20"/>
                <w:szCs w:val="20"/>
              </w:rPr>
              <w:t>5.1</w:t>
            </w:r>
          </w:p>
        </w:tc>
        <w:tc>
          <w:tcPr>
            <w:tcW w:w="3260" w:type="dxa"/>
            <w:vMerge w:val="restart"/>
          </w:tcPr>
          <w:p w14:paraId="02FE8711" w14:textId="77777777" w:rsidR="0042576E" w:rsidRPr="00814A79" w:rsidRDefault="0042576E" w:rsidP="008836E2">
            <w:pPr>
              <w:spacing w:line="160" w:lineRule="atLeast"/>
              <w:jc w:val="both"/>
              <w:rPr>
                <w:rFonts w:ascii="Tahoma" w:hAnsi="Tahoma" w:cs="Tahoma"/>
                <w:sz w:val="20"/>
                <w:szCs w:val="20"/>
              </w:rPr>
            </w:pPr>
            <w:r w:rsidRPr="00814A79">
              <w:rPr>
                <w:rFonts w:ascii="Tahoma" w:hAnsi="Tahoma" w:cs="Tahoma"/>
                <w:sz w:val="20"/>
                <w:szCs w:val="20"/>
              </w:rPr>
              <w:t>Ποσοστό δαπανών σχετικών με τη</w:t>
            </w:r>
            <w:r w:rsidR="008836E2" w:rsidRPr="00814A79">
              <w:rPr>
                <w:rFonts w:ascii="Tahoma" w:hAnsi="Tahoma" w:cs="Tahoma"/>
                <w:sz w:val="20"/>
                <w:szCs w:val="20"/>
              </w:rPr>
              <w:t>ν εξοικονόμηση ενέργειας.</w:t>
            </w:r>
          </w:p>
        </w:tc>
        <w:tc>
          <w:tcPr>
            <w:tcW w:w="2977" w:type="dxa"/>
            <w:vAlign w:val="center"/>
          </w:tcPr>
          <w:p w14:paraId="79904E52"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Ποσοστό μεγαλύτερο ή ίσο με 20%</w:t>
            </w:r>
          </w:p>
        </w:tc>
        <w:tc>
          <w:tcPr>
            <w:tcW w:w="851" w:type="dxa"/>
            <w:vMerge w:val="restart"/>
          </w:tcPr>
          <w:p w14:paraId="30199402"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5%</w:t>
            </w:r>
          </w:p>
        </w:tc>
        <w:tc>
          <w:tcPr>
            <w:tcW w:w="992" w:type="dxa"/>
          </w:tcPr>
          <w:p w14:paraId="604FD0A4"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100</w:t>
            </w:r>
          </w:p>
        </w:tc>
        <w:tc>
          <w:tcPr>
            <w:tcW w:w="1984" w:type="dxa"/>
            <w:vMerge w:val="restart"/>
          </w:tcPr>
          <w:p w14:paraId="7103FB17"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Αίτηση στήριξης, προτιμολόγια</w:t>
            </w:r>
          </w:p>
        </w:tc>
      </w:tr>
      <w:tr w:rsidR="0042576E" w:rsidRPr="0042576E" w14:paraId="76675949"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535CB259" w14:textId="77777777" w:rsidR="0042576E" w:rsidRPr="001C6943" w:rsidRDefault="0042576E" w:rsidP="0042576E">
            <w:pPr>
              <w:spacing w:line="160" w:lineRule="atLeast"/>
              <w:jc w:val="both"/>
              <w:rPr>
                <w:rFonts w:ascii="Tahoma" w:hAnsi="Tahoma" w:cs="Tahoma"/>
                <w:bCs/>
                <w:sz w:val="20"/>
                <w:szCs w:val="20"/>
              </w:rPr>
            </w:pPr>
          </w:p>
        </w:tc>
        <w:tc>
          <w:tcPr>
            <w:tcW w:w="3260" w:type="dxa"/>
            <w:vMerge/>
          </w:tcPr>
          <w:p w14:paraId="2632F047" w14:textId="77777777" w:rsidR="0042576E" w:rsidRPr="001C6943" w:rsidRDefault="0042576E" w:rsidP="0042576E">
            <w:pPr>
              <w:spacing w:line="160" w:lineRule="atLeast"/>
              <w:jc w:val="both"/>
              <w:rPr>
                <w:rFonts w:ascii="Tahoma" w:hAnsi="Tahoma" w:cs="Tahoma"/>
                <w:sz w:val="20"/>
                <w:szCs w:val="20"/>
              </w:rPr>
            </w:pPr>
          </w:p>
        </w:tc>
        <w:tc>
          <w:tcPr>
            <w:tcW w:w="2977" w:type="dxa"/>
            <w:vAlign w:val="center"/>
          </w:tcPr>
          <w:p w14:paraId="0B389582"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10% ≤ Ποσοστό &lt; 20%</w:t>
            </w:r>
          </w:p>
        </w:tc>
        <w:tc>
          <w:tcPr>
            <w:tcW w:w="851" w:type="dxa"/>
            <w:vMerge/>
          </w:tcPr>
          <w:p w14:paraId="14CC5B2B" w14:textId="77777777" w:rsidR="0042576E" w:rsidRPr="001C6943" w:rsidRDefault="0042576E" w:rsidP="0042576E">
            <w:pPr>
              <w:spacing w:line="160" w:lineRule="atLeast"/>
              <w:jc w:val="both"/>
              <w:rPr>
                <w:rFonts w:ascii="Tahoma" w:hAnsi="Tahoma" w:cs="Tahoma"/>
                <w:sz w:val="20"/>
                <w:szCs w:val="20"/>
              </w:rPr>
            </w:pPr>
          </w:p>
        </w:tc>
        <w:tc>
          <w:tcPr>
            <w:tcW w:w="992" w:type="dxa"/>
          </w:tcPr>
          <w:p w14:paraId="7ED24A46"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60</w:t>
            </w:r>
          </w:p>
        </w:tc>
        <w:tc>
          <w:tcPr>
            <w:tcW w:w="1984" w:type="dxa"/>
            <w:vMerge/>
          </w:tcPr>
          <w:p w14:paraId="64784E79" w14:textId="77777777" w:rsidR="0042576E" w:rsidRPr="0042576E" w:rsidRDefault="0042576E" w:rsidP="0042576E">
            <w:pPr>
              <w:spacing w:line="160" w:lineRule="atLeast"/>
              <w:jc w:val="both"/>
              <w:rPr>
                <w:rFonts w:ascii="Tahoma" w:hAnsi="Tahoma" w:cs="Tahoma"/>
                <w:color w:val="FF0000"/>
                <w:sz w:val="20"/>
                <w:szCs w:val="20"/>
              </w:rPr>
            </w:pPr>
          </w:p>
        </w:tc>
      </w:tr>
      <w:tr w:rsidR="0042576E" w:rsidRPr="0042576E" w14:paraId="6E34C0A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75D943D8" w14:textId="77777777" w:rsidR="0042576E" w:rsidRPr="001C6943" w:rsidRDefault="0042576E" w:rsidP="0042576E">
            <w:pPr>
              <w:spacing w:line="160" w:lineRule="atLeast"/>
              <w:jc w:val="both"/>
              <w:rPr>
                <w:rFonts w:ascii="Tahoma" w:hAnsi="Tahoma" w:cs="Tahoma"/>
                <w:bCs/>
                <w:sz w:val="20"/>
                <w:szCs w:val="20"/>
              </w:rPr>
            </w:pPr>
          </w:p>
        </w:tc>
        <w:tc>
          <w:tcPr>
            <w:tcW w:w="3260" w:type="dxa"/>
            <w:vMerge/>
          </w:tcPr>
          <w:p w14:paraId="2B0CBF43" w14:textId="77777777" w:rsidR="0042576E" w:rsidRPr="001C6943" w:rsidRDefault="0042576E" w:rsidP="0042576E">
            <w:pPr>
              <w:spacing w:line="160" w:lineRule="atLeast"/>
              <w:jc w:val="both"/>
              <w:rPr>
                <w:rFonts w:ascii="Tahoma" w:hAnsi="Tahoma" w:cs="Tahoma"/>
                <w:sz w:val="20"/>
                <w:szCs w:val="20"/>
              </w:rPr>
            </w:pPr>
          </w:p>
        </w:tc>
        <w:tc>
          <w:tcPr>
            <w:tcW w:w="2977" w:type="dxa"/>
            <w:vAlign w:val="center"/>
          </w:tcPr>
          <w:p w14:paraId="231248AE"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5% ≤ Ποσοστό &lt; 10%</w:t>
            </w:r>
          </w:p>
        </w:tc>
        <w:tc>
          <w:tcPr>
            <w:tcW w:w="851" w:type="dxa"/>
            <w:vMerge/>
          </w:tcPr>
          <w:p w14:paraId="0F7AFECD" w14:textId="77777777" w:rsidR="0042576E" w:rsidRPr="001C6943" w:rsidRDefault="0042576E" w:rsidP="0042576E">
            <w:pPr>
              <w:spacing w:line="160" w:lineRule="atLeast"/>
              <w:jc w:val="both"/>
              <w:rPr>
                <w:rFonts w:ascii="Tahoma" w:hAnsi="Tahoma" w:cs="Tahoma"/>
                <w:sz w:val="20"/>
                <w:szCs w:val="20"/>
              </w:rPr>
            </w:pPr>
          </w:p>
        </w:tc>
        <w:tc>
          <w:tcPr>
            <w:tcW w:w="992" w:type="dxa"/>
          </w:tcPr>
          <w:p w14:paraId="7C8DABCD"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30</w:t>
            </w:r>
          </w:p>
        </w:tc>
        <w:tc>
          <w:tcPr>
            <w:tcW w:w="1984" w:type="dxa"/>
            <w:vMerge/>
          </w:tcPr>
          <w:p w14:paraId="6204D38D" w14:textId="77777777" w:rsidR="0042576E" w:rsidRPr="0042576E" w:rsidRDefault="0042576E" w:rsidP="0042576E">
            <w:pPr>
              <w:spacing w:line="160" w:lineRule="atLeast"/>
              <w:jc w:val="both"/>
              <w:rPr>
                <w:rFonts w:ascii="Tahoma" w:hAnsi="Tahoma" w:cs="Tahoma"/>
                <w:color w:val="FF0000"/>
                <w:sz w:val="20"/>
                <w:szCs w:val="20"/>
              </w:rPr>
            </w:pPr>
          </w:p>
        </w:tc>
      </w:tr>
      <w:tr w:rsidR="001C6943" w:rsidRPr="001C6943" w14:paraId="72B03E6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78CEDCB7" w14:textId="77777777" w:rsidR="0042576E" w:rsidRPr="001C6943" w:rsidRDefault="001C6943" w:rsidP="0042576E">
            <w:pPr>
              <w:spacing w:line="160" w:lineRule="atLeast"/>
              <w:jc w:val="both"/>
              <w:rPr>
                <w:rFonts w:ascii="Tahoma" w:hAnsi="Tahoma" w:cs="Tahoma"/>
                <w:bCs/>
                <w:sz w:val="20"/>
                <w:szCs w:val="20"/>
              </w:rPr>
            </w:pPr>
            <w:r w:rsidRPr="001C6943">
              <w:rPr>
                <w:rFonts w:ascii="Tahoma" w:hAnsi="Tahoma" w:cs="Tahoma"/>
                <w:bCs/>
                <w:sz w:val="20"/>
                <w:szCs w:val="20"/>
              </w:rPr>
              <w:t>5.2</w:t>
            </w:r>
          </w:p>
        </w:tc>
        <w:tc>
          <w:tcPr>
            <w:tcW w:w="3260" w:type="dxa"/>
            <w:vMerge w:val="restart"/>
          </w:tcPr>
          <w:p w14:paraId="32F65EFA"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30A67875"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Ποσοστό μεγαλύτερο ή ίσο με 20%</w:t>
            </w:r>
          </w:p>
        </w:tc>
        <w:tc>
          <w:tcPr>
            <w:tcW w:w="851" w:type="dxa"/>
            <w:vMerge w:val="restart"/>
          </w:tcPr>
          <w:p w14:paraId="7D67FFF6"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5%</w:t>
            </w:r>
          </w:p>
        </w:tc>
        <w:tc>
          <w:tcPr>
            <w:tcW w:w="992" w:type="dxa"/>
          </w:tcPr>
          <w:p w14:paraId="19D369F2"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100</w:t>
            </w:r>
          </w:p>
        </w:tc>
        <w:tc>
          <w:tcPr>
            <w:tcW w:w="1984" w:type="dxa"/>
            <w:vMerge w:val="restart"/>
          </w:tcPr>
          <w:p w14:paraId="5E9419D7"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Αίτηση στήριξης, προτιμολόγια</w:t>
            </w:r>
          </w:p>
        </w:tc>
      </w:tr>
      <w:tr w:rsidR="001C6943" w:rsidRPr="001C6943" w14:paraId="6E999476"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6E569B1B" w14:textId="77777777" w:rsidR="0042576E" w:rsidRPr="001C6943" w:rsidRDefault="0042576E" w:rsidP="0042576E">
            <w:pPr>
              <w:spacing w:line="160" w:lineRule="atLeast"/>
              <w:jc w:val="both"/>
              <w:rPr>
                <w:rFonts w:ascii="Tahoma" w:hAnsi="Tahoma" w:cs="Tahoma"/>
                <w:bCs/>
                <w:sz w:val="20"/>
                <w:szCs w:val="20"/>
              </w:rPr>
            </w:pPr>
          </w:p>
        </w:tc>
        <w:tc>
          <w:tcPr>
            <w:tcW w:w="3260" w:type="dxa"/>
            <w:vMerge/>
          </w:tcPr>
          <w:p w14:paraId="0B8942BD" w14:textId="77777777" w:rsidR="0042576E" w:rsidRPr="001C6943" w:rsidRDefault="0042576E" w:rsidP="0042576E">
            <w:pPr>
              <w:spacing w:line="160" w:lineRule="atLeast"/>
              <w:jc w:val="both"/>
              <w:rPr>
                <w:rFonts w:ascii="Tahoma" w:hAnsi="Tahoma" w:cs="Tahoma"/>
                <w:sz w:val="20"/>
                <w:szCs w:val="20"/>
              </w:rPr>
            </w:pPr>
          </w:p>
        </w:tc>
        <w:tc>
          <w:tcPr>
            <w:tcW w:w="2977" w:type="dxa"/>
            <w:vAlign w:val="center"/>
          </w:tcPr>
          <w:p w14:paraId="2BD1FDBD"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10% ≤ Ποσοστό &lt; 20%</w:t>
            </w:r>
          </w:p>
        </w:tc>
        <w:tc>
          <w:tcPr>
            <w:tcW w:w="851" w:type="dxa"/>
            <w:vMerge/>
          </w:tcPr>
          <w:p w14:paraId="32001487" w14:textId="77777777" w:rsidR="0042576E" w:rsidRPr="001C6943" w:rsidRDefault="0042576E" w:rsidP="0042576E">
            <w:pPr>
              <w:spacing w:line="160" w:lineRule="atLeast"/>
              <w:jc w:val="both"/>
              <w:rPr>
                <w:rFonts w:ascii="Tahoma" w:hAnsi="Tahoma" w:cs="Tahoma"/>
                <w:sz w:val="20"/>
                <w:szCs w:val="20"/>
              </w:rPr>
            </w:pPr>
          </w:p>
        </w:tc>
        <w:tc>
          <w:tcPr>
            <w:tcW w:w="992" w:type="dxa"/>
          </w:tcPr>
          <w:p w14:paraId="482042DA"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60</w:t>
            </w:r>
          </w:p>
        </w:tc>
        <w:tc>
          <w:tcPr>
            <w:tcW w:w="1984" w:type="dxa"/>
            <w:vMerge/>
          </w:tcPr>
          <w:p w14:paraId="18B18DCC" w14:textId="77777777" w:rsidR="0042576E" w:rsidRPr="001C6943" w:rsidRDefault="0042576E" w:rsidP="0042576E">
            <w:pPr>
              <w:spacing w:line="160" w:lineRule="atLeast"/>
              <w:jc w:val="both"/>
              <w:rPr>
                <w:rFonts w:ascii="Tahoma" w:hAnsi="Tahoma" w:cs="Tahoma"/>
                <w:sz w:val="20"/>
                <w:szCs w:val="20"/>
              </w:rPr>
            </w:pPr>
          </w:p>
        </w:tc>
      </w:tr>
      <w:tr w:rsidR="001C6943" w:rsidRPr="001C6943" w14:paraId="4A459D12"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14E16C67" w14:textId="77777777" w:rsidR="0042576E" w:rsidRPr="001C6943" w:rsidRDefault="0042576E" w:rsidP="0042576E">
            <w:pPr>
              <w:spacing w:line="160" w:lineRule="atLeast"/>
              <w:jc w:val="both"/>
              <w:rPr>
                <w:rFonts w:ascii="Tahoma" w:hAnsi="Tahoma" w:cs="Tahoma"/>
                <w:bCs/>
                <w:sz w:val="20"/>
                <w:szCs w:val="20"/>
              </w:rPr>
            </w:pPr>
          </w:p>
        </w:tc>
        <w:tc>
          <w:tcPr>
            <w:tcW w:w="3260" w:type="dxa"/>
            <w:vMerge/>
          </w:tcPr>
          <w:p w14:paraId="270876DF" w14:textId="77777777" w:rsidR="0042576E" w:rsidRPr="001C6943" w:rsidRDefault="0042576E" w:rsidP="0042576E">
            <w:pPr>
              <w:spacing w:line="160" w:lineRule="atLeast"/>
              <w:jc w:val="both"/>
              <w:rPr>
                <w:rFonts w:ascii="Tahoma" w:hAnsi="Tahoma" w:cs="Tahoma"/>
                <w:sz w:val="20"/>
                <w:szCs w:val="20"/>
              </w:rPr>
            </w:pPr>
          </w:p>
        </w:tc>
        <w:tc>
          <w:tcPr>
            <w:tcW w:w="2977" w:type="dxa"/>
            <w:vAlign w:val="center"/>
          </w:tcPr>
          <w:p w14:paraId="0AC51F7C"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5% ≤ Ποσοστό &lt; 10%</w:t>
            </w:r>
          </w:p>
        </w:tc>
        <w:tc>
          <w:tcPr>
            <w:tcW w:w="851" w:type="dxa"/>
            <w:vMerge/>
          </w:tcPr>
          <w:p w14:paraId="47557CB0" w14:textId="77777777" w:rsidR="0042576E" w:rsidRPr="001C6943" w:rsidRDefault="0042576E" w:rsidP="0042576E">
            <w:pPr>
              <w:spacing w:line="160" w:lineRule="atLeast"/>
              <w:jc w:val="both"/>
              <w:rPr>
                <w:rFonts w:ascii="Tahoma" w:hAnsi="Tahoma" w:cs="Tahoma"/>
                <w:sz w:val="20"/>
                <w:szCs w:val="20"/>
              </w:rPr>
            </w:pPr>
          </w:p>
        </w:tc>
        <w:tc>
          <w:tcPr>
            <w:tcW w:w="992" w:type="dxa"/>
          </w:tcPr>
          <w:p w14:paraId="359D3EF6" w14:textId="77777777" w:rsidR="0042576E" w:rsidRPr="001C6943" w:rsidRDefault="0042576E" w:rsidP="0042576E">
            <w:pPr>
              <w:spacing w:line="160" w:lineRule="atLeast"/>
              <w:jc w:val="both"/>
              <w:rPr>
                <w:rFonts w:ascii="Tahoma" w:hAnsi="Tahoma" w:cs="Tahoma"/>
                <w:sz w:val="20"/>
                <w:szCs w:val="20"/>
              </w:rPr>
            </w:pPr>
            <w:r w:rsidRPr="001C6943">
              <w:rPr>
                <w:rFonts w:ascii="Tahoma" w:hAnsi="Tahoma" w:cs="Tahoma"/>
                <w:sz w:val="20"/>
                <w:szCs w:val="20"/>
              </w:rPr>
              <w:t>30</w:t>
            </w:r>
          </w:p>
        </w:tc>
        <w:tc>
          <w:tcPr>
            <w:tcW w:w="1984" w:type="dxa"/>
            <w:vMerge/>
          </w:tcPr>
          <w:p w14:paraId="6C8520BB" w14:textId="77777777" w:rsidR="0042576E" w:rsidRPr="001C6943" w:rsidRDefault="0042576E" w:rsidP="0042576E">
            <w:pPr>
              <w:spacing w:line="160" w:lineRule="atLeast"/>
              <w:jc w:val="both"/>
              <w:rPr>
                <w:rFonts w:ascii="Tahoma" w:hAnsi="Tahoma" w:cs="Tahoma"/>
                <w:sz w:val="20"/>
                <w:szCs w:val="20"/>
              </w:rPr>
            </w:pPr>
          </w:p>
        </w:tc>
      </w:tr>
      <w:tr w:rsidR="001C6943" w:rsidRPr="0042576E" w14:paraId="256E0EA1"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6BA78E2F" w14:textId="77777777" w:rsidR="001C6943" w:rsidRPr="0042576E" w:rsidRDefault="001C6943" w:rsidP="0042576E">
            <w:pPr>
              <w:spacing w:line="160" w:lineRule="atLeast"/>
              <w:jc w:val="both"/>
              <w:rPr>
                <w:rFonts w:ascii="Tahoma" w:hAnsi="Tahoma" w:cs="Tahoma"/>
                <w:bCs/>
                <w:color w:val="FF0000"/>
                <w:sz w:val="20"/>
                <w:szCs w:val="20"/>
              </w:rPr>
            </w:pPr>
          </w:p>
        </w:tc>
        <w:tc>
          <w:tcPr>
            <w:tcW w:w="3260" w:type="dxa"/>
          </w:tcPr>
          <w:p w14:paraId="16068854" w14:textId="77777777" w:rsidR="001C6943" w:rsidRPr="0042576E" w:rsidRDefault="001C6943" w:rsidP="0042576E">
            <w:pPr>
              <w:spacing w:line="160" w:lineRule="atLeast"/>
              <w:jc w:val="both"/>
              <w:rPr>
                <w:rFonts w:ascii="Tahoma" w:hAnsi="Tahoma" w:cs="Tahoma"/>
                <w:color w:val="FF0000"/>
                <w:sz w:val="20"/>
                <w:szCs w:val="20"/>
              </w:rPr>
            </w:pPr>
          </w:p>
        </w:tc>
        <w:tc>
          <w:tcPr>
            <w:tcW w:w="2977" w:type="dxa"/>
            <w:vAlign w:val="center"/>
          </w:tcPr>
          <w:p w14:paraId="13A8BDAF" w14:textId="77777777" w:rsidR="001C6943" w:rsidRPr="0042576E" w:rsidRDefault="001C6943" w:rsidP="0042576E">
            <w:pPr>
              <w:spacing w:line="160" w:lineRule="atLeast"/>
              <w:jc w:val="both"/>
              <w:rPr>
                <w:rFonts w:ascii="Tahoma" w:hAnsi="Tahoma" w:cs="Tahoma"/>
                <w:color w:val="FF0000"/>
                <w:sz w:val="20"/>
                <w:szCs w:val="20"/>
              </w:rPr>
            </w:pPr>
          </w:p>
        </w:tc>
        <w:tc>
          <w:tcPr>
            <w:tcW w:w="851" w:type="dxa"/>
            <w:vMerge/>
          </w:tcPr>
          <w:p w14:paraId="4B819AC5" w14:textId="77777777" w:rsidR="001C6943" w:rsidRPr="0042576E" w:rsidRDefault="001C6943" w:rsidP="0042576E">
            <w:pPr>
              <w:spacing w:line="160" w:lineRule="atLeast"/>
              <w:jc w:val="both"/>
              <w:rPr>
                <w:rFonts w:ascii="Tahoma" w:hAnsi="Tahoma" w:cs="Tahoma"/>
                <w:color w:val="FF0000"/>
                <w:sz w:val="20"/>
                <w:szCs w:val="20"/>
              </w:rPr>
            </w:pPr>
          </w:p>
        </w:tc>
        <w:tc>
          <w:tcPr>
            <w:tcW w:w="992" w:type="dxa"/>
          </w:tcPr>
          <w:p w14:paraId="461B5A3F" w14:textId="77777777" w:rsidR="001C6943" w:rsidRPr="0042576E" w:rsidRDefault="001C6943" w:rsidP="0042576E">
            <w:pPr>
              <w:spacing w:line="160" w:lineRule="atLeast"/>
              <w:jc w:val="both"/>
              <w:rPr>
                <w:rFonts w:ascii="Tahoma" w:hAnsi="Tahoma" w:cs="Tahoma"/>
                <w:color w:val="FF0000"/>
                <w:sz w:val="20"/>
                <w:szCs w:val="20"/>
              </w:rPr>
            </w:pPr>
          </w:p>
        </w:tc>
        <w:tc>
          <w:tcPr>
            <w:tcW w:w="1984" w:type="dxa"/>
            <w:vMerge/>
          </w:tcPr>
          <w:p w14:paraId="22620532" w14:textId="77777777" w:rsidR="001C6943" w:rsidRPr="0042576E" w:rsidRDefault="001C6943" w:rsidP="0042576E">
            <w:pPr>
              <w:spacing w:line="160" w:lineRule="atLeast"/>
              <w:jc w:val="both"/>
              <w:rPr>
                <w:rFonts w:ascii="Tahoma" w:hAnsi="Tahoma" w:cs="Tahoma"/>
                <w:color w:val="FF0000"/>
                <w:sz w:val="20"/>
                <w:szCs w:val="20"/>
              </w:rPr>
            </w:pPr>
          </w:p>
        </w:tc>
      </w:tr>
      <w:tr w:rsidR="001C6943" w:rsidRPr="0042576E" w14:paraId="4CD97E9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tcPr>
          <w:p w14:paraId="0A340A90" w14:textId="77777777" w:rsidR="001C6943" w:rsidRPr="001C6943" w:rsidRDefault="001C6943" w:rsidP="0042576E">
            <w:pPr>
              <w:spacing w:line="160" w:lineRule="atLeast"/>
              <w:jc w:val="both"/>
              <w:rPr>
                <w:rFonts w:ascii="Tahoma" w:hAnsi="Tahoma" w:cs="Tahoma"/>
                <w:bCs/>
                <w:sz w:val="20"/>
                <w:szCs w:val="20"/>
              </w:rPr>
            </w:pPr>
            <w:r w:rsidRPr="001C6943">
              <w:rPr>
                <w:rFonts w:ascii="Tahoma" w:hAnsi="Tahoma" w:cs="Tahoma"/>
                <w:bCs/>
                <w:sz w:val="20"/>
                <w:szCs w:val="20"/>
              </w:rPr>
              <w:t>6.1</w:t>
            </w:r>
          </w:p>
        </w:tc>
        <w:tc>
          <w:tcPr>
            <w:tcW w:w="3260" w:type="dxa"/>
          </w:tcPr>
          <w:p w14:paraId="0985E226" w14:textId="77777777" w:rsidR="001C6943" w:rsidRPr="001C6943" w:rsidRDefault="001C6943" w:rsidP="0042576E">
            <w:pPr>
              <w:spacing w:line="160" w:lineRule="atLeast"/>
              <w:jc w:val="both"/>
              <w:rPr>
                <w:rFonts w:ascii="Tahoma" w:hAnsi="Tahoma" w:cs="Tahoma"/>
                <w:sz w:val="20"/>
                <w:szCs w:val="20"/>
              </w:rPr>
            </w:pPr>
            <w:r w:rsidRPr="001C6943">
              <w:rPr>
                <w:rFonts w:ascii="Tahoma" w:hAnsi="Tahoma" w:cs="Tahoma"/>
                <w:sz w:val="20"/>
                <w:szCs w:val="20"/>
              </w:rPr>
              <w:t>Καινοτόμος  χαρακτήρας της πρότασης/ Χρήση καινοτομίας και νέων τεχνολογιών (τουρισμός / υπηρεσίες)</w:t>
            </w:r>
          </w:p>
        </w:tc>
        <w:tc>
          <w:tcPr>
            <w:tcW w:w="2977" w:type="dxa"/>
            <w:vAlign w:val="center"/>
          </w:tcPr>
          <w:p w14:paraId="7041893E" w14:textId="77777777" w:rsidR="001C6943" w:rsidRPr="001C6943" w:rsidRDefault="001C6943" w:rsidP="001C6943">
            <w:pPr>
              <w:jc w:val="both"/>
              <w:rPr>
                <w:rFonts w:ascii="Tahoma" w:hAnsi="Tahoma" w:cs="Tahoma"/>
                <w:color w:val="FF0000"/>
                <w:sz w:val="20"/>
                <w:szCs w:val="20"/>
              </w:rPr>
            </w:pPr>
            <w:r w:rsidRPr="001C6943">
              <w:rPr>
                <w:rFonts w:ascii="Tahoma" w:hAnsi="Tahoma" w:cs="Tahoma"/>
                <w:sz w:val="20"/>
                <w:szCs w:val="20"/>
              </w:rPr>
              <w:t>Οργανωτική καινοτομία / καινοτομία στο προϊόν ή στην διαχείριση και λειτουργία</w:t>
            </w:r>
          </w:p>
        </w:tc>
        <w:tc>
          <w:tcPr>
            <w:tcW w:w="851" w:type="dxa"/>
          </w:tcPr>
          <w:p w14:paraId="1D3B0DA1" w14:textId="77777777" w:rsidR="001C6943" w:rsidRPr="001C6943" w:rsidRDefault="001C6943" w:rsidP="0042576E">
            <w:pPr>
              <w:spacing w:line="160" w:lineRule="atLeast"/>
              <w:jc w:val="both"/>
              <w:rPr>
                <w:rFonts w:ascii="Tahoma" w:hAnsi="Tahoma" w:cs="Tahoma"/>
                <w:sz w:val="20"/>
                <w:szCs w:val="20"/>
              </w:rPr>
            </w:pPr>
            <w:r w:rsidRPr="001C6943">
              <w:rPr>
                <w:rFonts w:ascii="Tahoma" w:hAnsi="Tahoma" w:cs="Tahoma"/>
                <w:sz w:val="20"/>
                <w:szCs w:val="20"/>
              </w:rPr>
              <w:t>5%</w:t>
            </w:r>
          </w:p>
        </w:tc>
        <w:tc>
          <w:tcPr>
            <w:tcW w:w="992" w:type="dxa"/>
          </w:tcPr>
          <w:p w14:paraId="7D86A7EF" w14:textId="77777777" w:rsidR="001C6943" w:rsidRPr="001C6943" w:rsidRDefault="001C6943" w:rsidP="0042576E">
            <w:pPr>
              <w:spacing w:line="160" w:lineRule="atLeast"/>
              <w:jc w:val="both"/>
              <w:rPr>
                <w:rFonts w:ascii="Tahoma" w:hAnsi="Tahoma" w:cs="Tahoma"/>
                <w:sz w:val="20"/>
                <w:szCs w:val="20"/>
              </w:rPr>
            </w:pPr>
            <w:r w:rsidRPr="001C6943">
              <w:rPr>
                <w:rFonts w:ascii="Tahoma" w:hAnsi="Tahoma" w:cs="Tahoma"/>
                <w:sz w:val="20"/>
                <w:szCs w:val="20"/>
              </w:rPr>
              <w:t>100</w:t>
            </w:r>
          </w:p>
        </w:tc>
        <w:tc>
          <w:tcPr>
            <w:tcW w:w="1984" w:type="dxa"/>
          </w:tcPr>
          <w:p w14:paraId="31E582D9" w14:textId="77777777" w:rsidR="001C6943" w:rsidRPr="001C6943" w:rsidRDefault="001C6943" w:rsidP="0042576E">
            <w:pPr>
              <w:spacing w:line="160" w:lineRule="atLeast"/>
              <w:jc w:val="both"/>
              <w:rPr>
                <w:rFonts w:ascii="Tahoma" w:hAnsi="Tahoma" w:cs="Tahoma"/>
                <w:sz w:val="20"/>
                <w:szCs w:val="20"/>
              </w:rPr>
            </w:pPr>
            <w:r w:rsidRPr="001C6943">
              <w:rPr>
                <w:rFonts w:ascii="Tahoma" w:hAnsi="Tahoma" w:cs="Tahoma"/>
                <w:sz w:val="20"/>
                <w:szCs w:val="20"/>
              </w:rPr>
              <w:t>Αίτηση Στήριξης</w:t>
            </w:r>
          </w:p>
        </w:tc>
      </w:tr>
      <w:tr w:rsidR="003E7E2A" w:rsidRPr="00E652AC" w14:paraId="269D760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val="restart"/>
          </w:tcPr>
          <w:p w14:paraId="4EDA7D29" w14:textId="77777777" w:rsidR="003E7E2A" w:rsidRPr="00E652AC" w:rsidRDefault="00814A79" w:rsidP="0042576E">
            <w:pPr>
              <w:spacing w:line="160" w:lineRule="atLeast"/>
              <w:jc w:val="both"/>
              <w:rPr>
                <w:rFonts w:ascii="Tahoma" w:hAnsi="Tahoma" w:cs="Tahoma"/>
                <w:bCs/>
                <w:sz w:val="20"/>
                <w:szCs w:val="20"/>
              </w:rPr>
            </w:pPr>
            <w:r>
              <w:rPr>
                <w:rFonts w:ascii="Tahoma" w:hAnsi="Tahoma" w:cs="Tahoma"/>
                <w:bCs/>
                <w:sz w:val="20"/>
                <w:szCs w:val="20"/>
              </w:rPr>
              <w:t>7</w:t>
            </w:r>
            <w:r w:rsidR="003E7E2A" w:rsidRPr="00E652AC">
              <w:rPr>
                <w:rFonts w:ascii="Tahoma" w:hAnsi="Tahoma" w:cs="Tahoma"/>
                <w:bCs/>
                <w:sz w:val="20"/>
                <w:szCs w:val="20"/>
              </w:rPr>
              <w:t>.1</w:t>
            </w:r>
          </w:p>
        </w:tc>
        <w:tc>
          <w:tcPr>
            <w:tcW w:w="3260" w:type="dxa"/>
            <w:vMerge w:val="restart"/>
          </w:tcPr>
          <w:p w14:paraId="2F0075F9" w14:textId="77777777" w:rsidR="003E7E2A" w:rsidRPr="00E652AC" w:rsidRDefault="003E7E2A" w:rsidP="0042576E">
            <w:pPr>
              <w:spacing w:line="160" w:lineRule="atLeast"/>
              <w:jc w:val="both"/>
              <w:rPr>
                <w:rFonts w:ascii="Tahoma" w:hAnsi="Tahoma" w:cs="Tahoma"/>
                <w:sz w:val="20"/>
                <w:szCs w:val="20"/>
              </w:rPr>
            </w:pPr>
            <w:r w:rsidRPr="003E7E2A">
              <w:rPr>
                <w:rFonts w:ascii="Tahoma" w:hAnsi="Tahoma" w:cs="Tahoma"/>
                <w:sz w:val="20"/>
                <w:szCs w:val="20"/>
              </w:rPr>
              <w:t>Συμβατότητα με την τοπική αρχιτεκτονική</w:t>
            </w:r>
          </w:p>
        </w:tc>
        <w:tc>
          <w:tcPr>
            <w:tcW w:w="2977" w:type="dxa"/>
            <w:vAlign w:val="center"/>
          </w:tcPr>
          <w:p w14:paraId="3FBA9066" w14:textId="77777777" w:rsidR="003E7E2A" w:rsidRPr="00E652AC" w:rsidRDefault="003E7E2A" w:rsidP="0042576E">
            <w:pPr>
              <w:spacing w:line="160" w:lineRule="atLeast"/>
              <w:jc w:val="both"/>
              <w:rPr>
                <w:rFonts w:ascii="Tahoma" w:hAnsi="Tahoma" w:cs="Tahoma"/>
                <w:sz w:val="20"/>
                <w:szCs w:val="20"/>
              </w:rPr>
            </w:pPr>
            <w:r w:rsidRPr="003E7E2A">
              <w:rPr>
                <w:rFonts w:ascii="Tahoma" w:hAnsi="Tahoma" w:cs="Tahoma"/>
                <w:sz w:val="20"/>
                <w:szCs w:val="20"/>
              </w:rPr>
              <w:t>Διατηρητέο ή παραδοσιακό κτίριο</w:t>
            </w:r>
          </w:p>
        </w:tc>
        <w:tc>
          <w:tcPr>
            <w:tcW w:w="851" w:type="dxa"/>
            <w:vMerge w:val="restart"/>
          </w:tcPr>
          <w:p w14:paraId="734262B5" w14:textId="77777777" w:rsidR="003E7E2A" w:rsidRPr="00E652AC" w:rsidRDefault="003E7E2A" w:rsidP="0042576E">
            <w:pPr>
              <w:spacing w:line="160" w:lineRule="atLeast"/>
              <w:jc w:val="both"/>
              <w:rPr>
                <w:rFonts w:ascii="Tahoma" w:hAnsi="Tahoma" w:cs="Tahoma"/>
                <w:sz w:val="20"/>
                <w:szCs w:val="20"/>
              </w:rPr>
            </w:pPr>
            <w:r>
              <w:rPr>
                <w:rFonts w:ascii="Tahoma" w:hAnsi="Tahoma" w:cs="Tahoma"/>
                <w:sz w:val="20"/>
                <w:szCs w:val="20"/>
              </w:rPr>
              <w:t>5%</w:t>
            </w:r>
          </w:p>
        </w:tc>
        <w:tc>
          <w:tcPr>
            <w:tcW w:w="992" w:type="dxa"/>
          </w:tcPr>
          <w:p w14:paraId="54D1A8CC" w14:textId="77777777" w:rsidR="003E7E2A" w:rsidRPr="00E652AC" w:rsidRDefault="003E7E2A" w:rsidP="0042576E">
            <w:pPr>
              <w:spacing w:line="160" w:lineRule="atLeast"/>
              <w:jc w:val="both"/>
              <w:rPr>
                <w:rFonts w:ascii="Tahoma" w:hAnsi="Tahoma" w:cs="Tahoma"/>
                <w:sz w:val="20"/>
                <w:szCs w:val="20"/>
              </w:rPr>
            </w:pPr>
            <w:r>
              <w:rPr>
                <w:rFonts w:ascii="Tahoma" w:hAnsi="Tahoma" w:cs="Tahoma"/>
                <w:sz w:val="20"/>
                <w:szCs w:val="20"/>
              </w:rPr>
              <w:t>100</w:t>
            </w:r>
          </w:p>
        </w:tc>
        <w:tc>
          <w:tcPr>
            <w:tcW w:w="1984" w:type="dxa"/>
            <w:vMerge w:val="restart"/>
          </w:tcPr>
          <w:p w14:paraId="0A457B72" w14:textId="77777777" w:rsidR="003E7E2A" w:rsidRPr="00E652AC" w:rsidRDefault="003E7E2A" w:rsidP="0042576E">
            <w:pPr>
              <w:spacing w:line="160" w:lineRule="atLeast"/>
              <w:jc w:val="both"/>
              <w:rPr>
                <w:rFonts w:ascii="Tahoma" w:hAnsi="Tahoma" w:cs="Tahoma"/>
                <w:sz w:val="20"/>
                <w:szCs w:val="20"/>
              </w:rPr>
            </w:pPr>
            <w:r>
              <w:rPr>
                <w:rFonts w:ascii="Tahoma" w:hAnsi="Tahoma" w:cs="Tahoma"/>
                <w:sz w:val="20"/>
                <w:szCs w:val="20"/>
              </w:rPr>
              <w:t>ΦΕΚ χαρακτηρισμού οικισμού / Έγκριση ΕΠΑΕ / Βεβαίωση Αρμοδίου φορέα για διατηρητέο κτίριο / ιστορικές αναφορές κτλ.</w:t>
            </w:r>
          </w:p>
        </w:tc>
      </w:tr>
      <w:tr w:rsidR="003E7E2A" w:rsidRPr="00E652AC" w14:paraId="3912B88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01C55ABD" w14:textId="77777777" w:rsidR="003E7E2A" w:rsidRPr="00E652AC" w:rsidRDefault="003E7E2A" w:rsidP="0042576E">
            <w:pPr>
              <w:spacing w:line="160" w:lineRule="atLeast"/>
              <w:jc w:val="both"/>
              <w:rPr>
                <w:rFonts w:ascii="Tahoma" w:hAnsi="Tahoma" w:cs="Tahoma"/>
                <w:bCs/>
                <w:sz w:val="20"/>
                <w:szCs w:val="20"/>
              </w:rPr>
            </w:pPr>
          </w:p>
        </w:tc>
        <w:tc>
          <w:tcPr>
            <w:tcW w:w="3260" w:type="dxa"/>
            <w:vMerge/>
          </w:tcPr>
          <w:p w14:paraId="0B36ABA0" w14:textId="77777777" w:rsidR="003E7E2A" w:rsidRPr="00E652AC" w:rsidRDefault="003E7E2A" w:rsidP="0042576E">
            <w:pPr>
              <w:spacing w:line="160" w:lineRule="atLeast"/>
              <w:jc w:val="both"/>
              <w:rPr>
                <w:rFonts w:ascii="Tahoma" w:hAnsi="Tahoma" w:cs="Tahoma"/>
                <w:sz w:val="20"/>
                <w:szCs w:val="20"/>
              </w:rPr>
            </w:pPr>
          </w:p>
        </w:tc>
        <w:tc>
          <w:tcPr>
            <w:tcW w:w="2977" w:type="dxa"/>
            <w:vAlign w:val="center"/>
          </w:tcPr>
          <w:p w14:paraId="4B62DDFC" w14:textId="77777777" w:rsidR="003E7E2A" w:rsidRPr="00E652AC" w:rsidRDefault="003E7E2A" w:rsidP="0042576E">
            <w:pPr>
              <w:spacing w:line="160" w:lineRule="atLeast"/>
              <w:jc w:val="both"/>
              <w:rPr>
                <w:rFonts w:ascii="Tahoma" w:hAnsi="Tahoma" w:cs="Tahoma"/>
                <w:sz w:val="20"/>
                <w:szCs w:val="20"/>
              </w:rPr>
            </w:pPr>
            <w:r w:rsidRPr="003E7E2A">
              <w:rPr>
                <w:rFonts w:ascii="Tahoma" w:hAnsi="Tahoma" w:cs="Tahoma"/>
                <w:sz w:val="20"/>
                <w:szCs w:val="20"/>
              </w:rPr>
              <w:t>Παραδοσιακός οικισμός</w:t>
            </w:r>
          </w:p>
        </w:tc>
        <w:tc>
          <w:tcPr>
            <w:tcW w:w="851" w:type="dxa"/>
            <w:vMerge/>
          </w:tcPr>
          <w:p w14:paraId="2AEAFA9C" w14:textId="77777777" w:rsidR="003E7E2A" w:rsidRPr="00E652AC" w:rsidRDefault="003E7E2A" w:rsidP="0042576E">
            <w:pPr>
              <w:spacing w:line="160" w:lineRule="atLeast"/>
              <w:jc w:val="both"/>
              <w:rPr>
                <w:rFonts w:ascii="Tahoma" w:hAnsi="Tahoma" w:cs="Tahoma"/>
                <w:sz w:val="20"/>
                <w:szCs w:val="20"/>
              </w:rPr>
            </w:pPr>
          </w:p>
        </w:tc>
        <w:tc>
          <w:tcPr>
            <w:tcW w:w="992" w:type="dxa"/>
          </w:tcPr>
          <w:p w14:paraId="139CF6B6" w14:textId="77777777" w:rsidR="003E7E2A" w:rsidRPr="00E652AC" w:rsidRDefault="003E7E2A" w:rsidP="0042576E">
            <w:pPr>
              <w:spacing w:line="160" w:lineRule="atLeast"/>
              <w:jc w:val="both"/>
              <w:rPr>
                <w:rFonts w:ascii="Tahoma" w:hAnsi="Tahoma" w:cs="Tahoma"/>
                <w:sz w:val="20"/>
                <w:szCs w:val="20"/>
              </w:rPr>
            </w:pPr>
            <w:r>
              <w:rPr>
                <w:rFonts w:ascii="Tahoma" w:hAnsi="Tahoma" w:cs="Tahoma"/>
                <w:sz w:val="20"/>
                <w:szCs w:val="20"/>
              </w:rPr>
              <w:t>50</w:t>
            </w:r>
          </w:p>
        </w:tc>
        <w:tc>
          <w:tcPr>
            <w:tcW w:w="1984" w:type="dxa"/>
            <w:vMerge/>
          </w:tcPr>
          <w:p w14:paraId="07B154E6" w14:textId="77777777" w:rsidR="003E7E2A" w:rsidRPr="00E652AC" w:rsidRDefault="003E7E2A" w:rsidP="0042576E">
            <w:pPr>
              <w:spacing w:line="160" w:lineRule="atLeast"/>
              <w:jc w:val="both"/>
              <w:rPr>
                <w:rFonts w:ascii="Tahoma" w:hAnsi="Tahoma" w:cs="Tahoma"/>
                <w:sz w:val="20"/>
                <w:szCs w:val="20"/>
              </w:rPr>
            </w:pPr>
          </w:p>
        </w:tc>
      </w:tr>
      <w:tr w:rsidR="00E652AC" w:rsidRPr="00E652AC" w14:paraId="5542CA4C"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1E3EA728" w14:textId="77777777" w:rsidR="0042576E" w:rsidRPr="00E652AC" w:rsidRDefault="00814A79" w:rsidP="0042576E">
            <w:pPr>
              <w:spacing w:line="160" w:lineRule="atLeast"/>
              <w:jc w:val="both"/>
              <w:rPr>
                <w:rFonts w:ascii="Tahoma" w:hAnsi="Tahoma" w:cs="Tahoma"/>
                <w:bCs/>
                <w:sz w:val="20"/>
                <w:szCs w:val="20"/>
              </w:rPr>
            </w:pPr>
            <w:r>
              <w:rPr>
                <w:rFonts w:ascii="Tahoma" w:hAnsi="Tahoma" w:cs="Tahoma"/>
                <w:bCs/>
                <w:sz w:val="20"/>
                <w:szCs w:val="20"/>
              </w:rPr>
              <w:t>8</w:t>
            </w:r>
            <w:r w:rsidR="0042576E" w:rsidRPr="00E652AC">
              <w:rPr>
                <w:rFonts w:ascii="Tahoma" w:hAnsi="Tahoma" w:cs="Tahoma"/>
                <w:bCs/>
                <w:sz w:val="20"/>
                <w:szCs w:val="20"/>
              </w:rPr>
              <w:t>.1</w:t>
            </w:r>
          </w:p>
        </w:tc>
        <w:tc>
          <w:tcPr>
            <w:tcW w:w="3260" w:type="dxa"/>
            <w:vMerge w:val="restart"/>
            <w:tcBorders>
              <w:bottom w:val="single" w:sz="4" w:space="0" w:color="auto"/>
            </w:tcBorders>
          </w:tcPr>
          <w:p w14:paraId="649F6A44"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Αύξηση θέσεων απασχόλησης</w:t>
            </w:r>
          </w:p>
        </w:tc>
        <w:tc>
          <w:tcPr>
            <w:tcW w:w="2977" w:type="dxa"/>
            <w:tcBorders>
              <w:bottom w:val="single" w:sz="4" w:space="0" w:color="auto"/>
            </w:tcBorders>
            <w:vAlign w:val="center"/>
          </w:tcPr>
          <w:p w14:paraId="52BCB082"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2BCC4418"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5%</w:t>
            </w:r>
          </w:p>
        </w:tc>
        <w:tc>
          <w:tcPr>
            <w:tcW w:w="992" w:type="dxa"/>
            <w:tcBorders>
              <w:bottom w:val="single" w:sz="4" w:space="0" w:color="auto"/>
            </w:tcBorders>
          </w:tcPr>
          <w:p w14:paraId="565D1087"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100</w:t>
            </w:r>
          </w:p>
        </w:tc>
        <w:tc>
          <w:tcPr>
            <w:tcW w:w="1984" w:type="dxa"/>
            <w:vMerge w:val="restart"/>
            <w:tcBorders>
              <w:bottom w:val="single" w:sz="4" w:space="0" w:color="auto"/>
            </w:tcBorders>
          </w:tcPr>
          <w:p w14:paraId="4B4FF3A4"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Αίτηση στήριξης</w:t>
            </w:r>
          </w:p>
        </w:tc>
      </w:tr>
      <w:tr w:rsidR="00E652AC" w:rsidRPr="00E652AC" w14:paraId="0A54E220"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7E5798C7" w14:textId="77777777" w:rsidR="0042576E" w:rsidRPr="00E652AC" w:rsidRDefault="0042576E" w:rsidP="0042576E">
            <w:pPr>
              <w:spacing w:line="160" w:lineRule="atLeast"/>
              <w:jc w:val="both"/>
              <w:rPr>
                <w:rFonts w:ascii="Tahoma" w:hAnsi="Tahoma" w:cs="Tahoma"/>
                <w:bCs/>
                <w:sz w:val="20"/>
                <w:szCs w:val="20"/>
              </w:rPr>
            </w:pPr>
          </w:p>
        </w:tc>
        <w:tc>
          <w:tcPr>
            <w:tcW w:w="3260" w:type="dxa"/>
            <w:vMerge/>
          </w:tcPr>
          <w:p w14:paraId="018CFBF7" w14:textId="77777777" w:rsidR="0042576E" w:rsidRPr="00E652AC" w:rsidRDefault="0042576E" w:rsidP="0042576E">
            <w:pPr>
              <w:spacing w:line="160" w:lineRule="atLeast"/>
              <w:jc w:val="both"/>
              <w:rPr>
                <w:rFonts w:ascii="Tahoma" w:hAnsi="Tahoma" w:cs="Tahoma"/>
                <w:sz w:val="20"/>
                <w:szCs w:val="20"/>
              </w:rPr>
            </w:pPr>
          </w:p>
        </w:tc>
        <w:tc>
          <w:tcPr>
            <w:tcW w:w="2977" w:type="dxa"/>
            <w:vAlign w:val="center"/>
          </w:tcPr>
          <w:p w14:paraId="18AAD4FA"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6CB92EAB" w14:textId="77777777" w:rsidR="0042576E" w:rsidRPr="00E652AC" w:rsidRDefault="0042576E" w:rsidP="0042576E">
            <w:pPr>
              <w:spacing w:line="160" w:lineRule="atLeast"/>
              <w:jc w:val="both"/>
              <w:rPr>
                <w:rFonts w:ascii="Tahoma" w:hAnsi="Tahoma" w:cs="Tahoma"/>
                <w:sz w:val="20"/>
                <w:szCs w:val="20"/>
              </w:rPr>
            </w:pPr>
          </w:p>
        </w:tc>
        <w:tc>
          <w:tcPr>
            <w:tcW w:w="992" w:type="dxa"/>
          </w:tcPr>
          <w:p w14:paraId="17405624"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60</w:t>
            </w:r>
          </w:p>
        </w:tc>
        <w:tc>
          <w:tcPr>
            <w:tcW w:w="1984" w:type="dxa"/>
            <w:vMerge/>
          </w:tcPr>
          <w:p w14:paraId="1A355043" w14:textId="77777777" w:rsidR="0042576E" w:rsidRPr="00E652AC" w:rsidRDefault="0042576E" w:rsidP="0042576E">
            <w:pPr>
              <w:spacing w:line="160" w:lineRule="atLeast"/>
              <w:jc w:val="both"/>
              <w:rPr>
                <w:rFonts w:ascii="Tahoma" w:hAnsi="Tahoma" w:cs="Tahoma"/>
                <w:sz w:val="20"/>
                <w:szCs w:val="20"/>
              </w:rPr>
            </w:pPr>
          </w:p>
        </w:tc>
      </w:tr>
      <w:tr w:rsidR="00E652AC" w:rsidRPr="00E652AC" w14:paraId="38D2ACA8"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7573998C" w14:textId="77777777" w:rsidR="0042576E" w:rsidRPr="00E652AC" w:rsidRDefault="0042576E" w:rsidP="0042576E">
            <w:pPr>
              <w:spacing w:line="160" w:lineRule="atLeast"/>
              <w:jc w:val="both"/>
              <w:rPr>
                <w:rFonts w:ascii="Tahoma" w:hAnsi="Tahoma" w:cs="Tahoma"/>
                <w:bCs/>
                <w:sz w:val="20"/>
                <w:szCs w:val="20"/>
              </w:rPr>
            </w:pPr>
          </w:p>
        </w:tc>
        <w:tc>
          <w:tcPr>
            <w:tcW w:w="3260" w:type="dxa"/>
            <w:vMerge/>
          </w:tcPr>
          <w:p w14:paraId="6ED68B57" w14:textId="77777777" w:rsidR="0042576E" w:rsidRPr="00E652AC" w:rsidRDefault="0042576E" w:rsidP="0042576E">
            <w:pPr>
              <w:spacing w:line="160" w:lineRule="atLeast"/>
              <w:jc w:val="both"/>
              <w:rPr>
                <w:rFonts w:ascii="Tahoma" w:hAnsi="Tahoma" w:cs="Tahoma"/>
                <w:sz w:val="20"/>
                <w:szCs w:val="20"/>
              </w:rPr>
            </w:pPr>
          </w:p>
        </w:tc>
        <w:tc>
          <w:tcPr>
            <w:tcW w:w="2977" w:type="dxa"/>
            <w:vAlign w:val="center"/>
          </w:tcPr>
          <w:p w14:paraId="37AC6FA2"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6D436A66" w14:textId="77777777" w:rsidR="0042576E" w:rsidRPr="00E652AC" w:rsidRDefault="0042576E" w:rsidP="0042576E">
            <w:pPr>
              <w:spacing w:line="160" w:lineRule="atLeast"/>
              <w:jc w:val="both"/>
              <w:rPr>
                <w:rFonts w:ascii="Tahoma" w:hAnsi="Tahoma" w:cs="Tahoma"/>
                <w:sz w:val="20"/>
                <w:szCs w:val="20"/>
              </w:rPr>
            </w:pPr>
          </w:p>
        </w:tc>
        <w:tc>
          <w:tcPr>
            <w:tcW w:w="992" w:type="dxa"/>
          </w:tcPr>
          <w:p w14:paraId="4E55AF02"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30</w:t>
            </w:r>
          </w:p>
        </w:tc>
        <w:tc>
          <w:tcPr>
            <w:tcW w:w="1984" w:type="dxa"/>
            <w:vMerge/>
          </w:tcPr>
          <w:p w14:paraId="4827C58E" w14:textId="77777777" w:rsidR="0042576E" w:rsidRPr="00E652AC" w:rsidRDefault="0042576E" w:rsidP="0042576E">
            <w:pPr>
              <w:spacing w:line="160" w:lineRule="atLeast"/>
              <w:jc w:val="both"/>
              <w:rPr>
                <w:rFonts w:ascii="Tahoma" w:hAnsi="Tahoma" w:cs="Tahoma"/>
                <w:sz w:val="20"/>
                <w:szCs w:val="20"/>
              </w:rPr>
            </w:pPr>
          </w:p>
        </w:tc>
      </w:tr>
      <w:tr w:rsidR="00E652AC" w:rsidRPr="00E652AC" w14:paraId="2011704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05367B3B" w14:textId="77777777" w:rsidR="0042576E" w:rsidRPr="00E652AC" w:rsidRDefault="0042576E" w:rsidP="0042576E">
            <w:pPr>
              <w:spacing w:line="160" w:lineRule="atLeast"/>
              <w:jc w:val="both"/>
              <w:rPr>
                <w:rFonts w:ascii="Tahoma" w:hAnsi="Tahoma" w:cs="Tahoma"/>
                <w:bCs/>
                <w:sz w:val="20"/>
                <w:szCs w:val="20"/>
              </w:rPr>
            </w:pPr>
          </w:p>
        </w:tc>
        <w:tc>
          <w:tcPr>
            <w:tcW w:w="3260" w:type="dxa"/>
            <w:vMerge/>
          </w:tcPr>
          <w:p w14:paraId="162243E1" w14:textId="77777777" w:rsidR="0042576E" w:rsidRPr="00E652AC" w:rsidRDefault="0042576E" w:rsidP="0042576E">
            <w:pPr>
              <w:spacing w:line="160" w:lineRule="atLeast"/>
              <w:jc w:val="both"/>
              <w:rPr>
                <w:rFonts w:ascii="Tahoma" w:hAnsi="Tahoma" w:cs="Tahoma"/>
                <w:sz w:val="20"/>
                <w:szCs w:val="20"/>
              </w:rPr>
            </w:pPr>
          </w:p>
        </w:tc>
        <w:tc>
          <w:tcPr>
            <w:tcW w:w="2977" w:type="dxa"/>
            <w:vAlign w:val="center"/>
          </w:tcPr>
          <w:p w14:paraId="3B92C01E"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07E10D47" w14:textId="77777777" w:rsidR="0042576E" w:rsidRPr="00E652AC" w:rsidRDefault="0042576E" w:rsidP="0042576E">
            <w:pPr>
              <w:spacing w:line="160" w:lineRule="atLeast"/>
              <w:jc w:val="both"/>
              <w:rPr>
                <w:rFonts w:ascii="Tahoma" w:hAnsi="Tahoma" w:cs="Tahoma"/>
                <w:sz w:val="20"/>
                <w:szCs w:val="20"/>
              </w:rPr>
            </w:pPr>
          </w:p>
        </w:tc>
        <w:tc>
          <w:tcPr>
            <w:tcW w:w="992" w:type="dxa"/>
          </w:tcPr>
          <w:p w14:paraId="5FC7101E" w14:textId="77777777" w:rsidR="0042576E" w:rsidRPr="00E652AC" w:rsidRDefault="0042576E" w:rsidP="0042576E">
            <w:pPr>
              <w:spacing w:line="160" w:lineRule="atLeast"/>
              <w:jc w:val="both"/>
              <w:rPr>
                <w:rFonts w:ascii="Tahoma" w:hAnsi="Tahoma" w:cs="Tahoma"/>
                <w:sz w:val="20"/>
                <w:szCs w:val="20"/>
              </w:rPr>
            </w:pPr>
            <w:r w:rsidRPr="00E652AC">
              <w:rPr>
                <w:rFonts w:ascii="Tahoma" w:hAnsi="Tahoma" w:cs="Tahoma"/>
                <w:sz w:val="20"/>
                <w:szCs w:val="20"/>
              </w:rPr>
              <w:t>0</w:t>
            </w:r>
          </w:p>
        </w:tc>
        <w:tc>
          <w:tcPr>
            <w:tcW w:w="1984" w:type="dxa"/>
            <w:vMerge/>
          </w:tcPr>
          <w:p w14:paraId="72C238FE" w14:textId="77777777" w:rsidR="0042576E" w:rsidRPr="00E652AC" w:rsidRDefault="0042576E" w:rsidP="0042576E">
            <w:pPr>
              <w:spacing w:line="160" w:lineRule="atLeast"/>
              <w:jc w:val="both"/>
              <w:rPr>
                <w:rFonts w:ascii="Tahoma" w:hAnsi="Tahoma" w:cs="Tahoma"/>
                <w:sz w:val="20"/>
                <w:szCs w:val="20"/>
              </w:rPr>
            </w:pPr>
          </w:p>
        </w:tc>
      </w:tr>
      <w:tr w:rsidR="00E652AC" w:rsidRPr="00E652AC" w14:paraId="434E2B76"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580CD49E" w14:textId="77777777" w:rsidR="0042576E" w:rsidRPr="00E652AC" w:rsidRDefault="0042576E" w:rsidP="0042576E">
            <w:pPr>
              <w:spacing w:line="160" w:lineRule="atLeast"/>
              <w:jc w:val="both"/>
              <w:rPr>
                <w:rFonts w:ascii="Tahoma" w:hAnsi="Tahoma" w:cs="Tahoma"/>
                <w:b/>
                <w:sz w:val="20"/>
                <w:szCs w:val="20"/>
              </w:rPr>
            </w:pPr>
            <w:r w:rsidRPr="00E652AC">
              <w:rPr>
                <w:rFonts w:ascii="Tahoma" w:hAnsi="Tahoma" w:cs="Tahoma"/>
                <w:b/>
                <w:sz w:val="20"/>
                <w:szCs w:val="20"/>
              </w:rPr>
              <w:t>ΜΕΓΙΣΤΗ ΔΥΝΑΤΗ ΒΑΘΜΟΛΟΓΙΑ</w:t>
            </w:r>
          </w:p>
        </w:tc>
        <w:tc>
          <w:tcPr>
            <w:tcW w:w="851" w:type="dxa"/>
          </w:tcPr>
          <w:p w14:paraId="7F458B29" w14:textId="77777777" w:rsidR="0042576E" w:rsidRPr="00E652AC" w:rsidRDefault="0042576E" w:rsidP="0042576E">
            <w:pPr>
              <w:spacing w:line="160" w:lineRule="atLeast"/>
              <w:jc w:val="both"/>
              <w:rPr>
                <w:rFonts w:ascii="Tahoma" w:hAnsi="Tahoma" w:cs="Tahoma"/>
                <w:b/>
                <w:sz w:val="20"/>
                <w:szCs w:val="20"/>
              </w:rPr>
            </w:pPr>
            <w:r w:rsidRPr="00E652AC">
              <w:rPr>
                <w:rFonts w:ascii="Tahoma" w:hAnsi="Tahoma" w:cs="Tahoma"/>
                <w:b/>
                <w:sz w:val="20"/>
                <w:szCs w:val="20"/>
              </w:rPr>
              <w:t>100%</w:t>
            </w:r>
          </w:p>
        </w:tc>
        <w:tc>
          <w:tcPr>
            <w:tcW w:w="992" w:type="dxa"/>
          </w:tcPr>
          <w:p w14:paraId="29F894F7" w14:textId="77777777" w:rsidR="0042576E" w:rsidRPr="00E652AC" w:rsidRDefault="00814A79" w:rsidP="0042576E">
            <w:pPr>
              <w:spacing w:line="160" w:lineRule="atLeast"/>
              <w:jc w:val="both"/>
              <w:rPr>
                <w:rFonts w:ascii="Tahoma" w:hAnsi="Tahoma" w:cs="Tahoma"/>
                <w:b/>
                <w:sz w:val="20"/>
                <w:szCs w:val="20"/>
              </w:rPr>
            </w:pPr>
            <w:r>
              <w:rPr>
                <w:rFonts w:ascii="Tahoma" w:hAnsi="Tahoma" w:cs="Tahoma"/>
                <w:b/>
                <w:sz w:val="20"/>
                <w:szCs w:val="20"/>
              </w:rPr>
              <w:t>21</w:t>
            </w:r>
            <w:r w:rsidR="0042576E" w:rsidRPr="00E652AC">
              <w:rPr>
                <w:rFonts w:ascii="Tahoma" w:hAnsi="Tahoma" w:cs="Tahoma"/>
                <w:b/>
                <w:sz w:val="20"/>
                <w:szCs w:val="20"/>
              </w:rPr>
              <w:t>00</w:t>
            </w:r>
          </w:p>
        </w:tc>
        <w:tc>
          <w:tcPr>
            <w:tcW w:w="1984" w:type="dxa"/>
          </w:tcPr>
          <w:p w14:paraId="40777EF4" w14:textId="77777777" w:rsidR="0042576E" w:rsidRPr="00E652AC" w:rsidRDefault="0042576E" w:rsidP="0042576E">
            <w:pPr>
              <w:spacing w:line="160" w:lineRule="atLeast"/>
              <w:jc w:val="both"/>
              <w:rPr>
                <w:rFonts w:ascii="Tahoma" w:hAnsi="Tahoma" w:cs="Tahoma"/>
                <w:sz w:val="20"/>
                <w:szCs w:val="20"/>
              </w:rPr>
            </w:pPr>
          </w:p>
        </w:tc>
      </w:tr>
      <w:tr w:rsidR="00E652AC" w:rsidRPr="00E652AC" w14:paraId="542FA825" w14:textId="77777777" w:rsidTr="0042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28E61906" w14:textId="77777777" w:rsidR="0042576E" w:rsidRPr="00E652AC" w:rsidRDefault="0042576E" w:rsidP="0042576E">
            <w:pPr>
              <w:spacing w:line="160" w:lineRule="atLeast"/>
              <w:jc w:val="both"/>
              <w:rPr>
                <w:rFonts w:ascii="Tahoma" w:hAnsi="Tahoma" w:cs="Tahoma"/>
                <w:b/>
                <w:sz w:val="20"/>
                <w:szCs w:val="20"/>
              </w:rPr>
            </w:pPr>
            <w:r w:rsidRPr="00E652AC">
              <w:rPr>
                <w:rFonts w:ascii="Tahoma" w:hAnsi="Tahoma" w:cs="Tahoma"/>
                <w:b/>
                <w:sz w:val="20"/>
                <w:szCs w:val="20"/>
              </w:rPr>
              <w:t>ΕΛΑΧΙΣΤΗ ΒΑΘΜΟΛΟΓΙΑ (30% ΤΗΣ ΜΕΓΙΣΤΗΣ)</w:t>
            </w:r>
          </w:p>
        </w:tc>
        <w:tc>
          <w:tcPr>
            <w:tcW w:w="851" w:type="dxa"/>
          </w:tcPr>
          <w:p w14:paraId="1E5AB5C7" w14:textId="77777777" w:rsidR="0042576E" w:rsidRPr="00E652AC" w:rsidRDefault="0042576E" w:rsidP="0042576E">
            <w:pPr>
              <w:spacing w:line="160" w:lineRule="atLeast"/>
              <w:jc w:val="both"/>
              <w:rPr>
                <w:rFonts w:ascii="Tahoma" w:hAnsi="Tahoma" w:cs="Tahoma"/>
                <w:sz w:val="20"/>
                <w:szCs w:val="20"/>
              </w:rPr>
            </w:pPr>
          </w:p>
        </w:tc>
        <w:tc>
          <w:tcPr>
            <w:tcW w:w="992" w:type="dxa"/>
          </w:tcPr>
          <w:p w14:paraId="18FC486B" w14:textId="77777777" w:rsidR="0042576E" w:rsidRPr="00E652AC" w:rsidRDefault="00814A79" w:rsidP="0042576E">
            <w:pPr>
              <w:spacing w:line="160" w:lineRule="atLeast"/>
              <w:jc w:val="both"/>
              <w:rPr>
                <w:rFonts w:ascii="Tahoma" w:hAnsi="Tahoma" w:cs="Tahoma"/>
                <w:b/>
                <w:sz w:val="20"/>
                <w:szCs w:val="20"/>
              </w:rPr>
            </w:pPr>
            <w:r>
              <w:rPr>
                <w:rFonts w:ascii="Tahoma" w:hAnsi="Tahoma" w:cs="Tahoma"/>
                <w:b/>
                <w:sz w:val="20"/>
                <w:szCs w:val="20"/>
              </w:rPr>
              <w:t>63</w:t>
            </w:r>
            <w:r w:rsidR="0042576E" w:rsidRPr="00E652AC">
              <w:rPr>
                <w:rFonts w:ascii="Tahoma" w:hAnsi="Tahoma" w:cs="Tahoma"/>
                <w:b/>
                <w:sz w:val="20"/>
                <w:szCs w:val="20"/>
              </w:rPr>
              <w:t>0</w:t>
            </w:r>
          </w:p>
        </w:tc>
        <w:tc>
          <w:tcPr>
            <w:tcW w:w="1984" w:type="dxa"/>
          </w:tcPr>
          <w:p w14:paraId="21730265" w14:textId="77777777" w:rsidR="0042576E" w:rsidRPr="00E652AC" w:rsidRDefault="0042576E" w:rsidP="0042576E">
            <w:pPr>
              <w:spacing w:line="160" w:lineRule="atLeast"/>
              <w:jc w:val="both"/>
              <w:rPr>
                <w:rFonts w:ascii="Tahoma" w:hAnsi="Tahoma" w:cs="Tahoma"/>
                <w:sz w:val="20"/>
                <w:szCs w:val="20"/>
              </w:rPr>
            </w:pPr>
          </w:p>
        </w:tc>
      </w:tr>
    </w:tbl>
    <w:p w14:paraId="435269E9" w14:textId="77777777" w:rsidR="0042576E" w:rsidRDefault="0042576E" w:rsidP="004E43C8">
      <w:pPr>
        <w:spacing w:line="160" w:lineRule="atLeast"/>
        <w:jc w:val="both"/>
        <w:rPr>
          <w:rFonts w:ascii="Tahoma" w:hAnsi="Tahoma" w:cs="Tahoma"/>
          <w:sz w:val="20"/>
          <w:szCs w:val="20"/>
        </w:rPr>
      </w:pPr>
    </w:p>
    <w:p w14:paraId="4BB5DAA6" w14:textId="77777777" w:rsidR="009D7E28" w:rsidRDefault="0042576E" w:rsidP="004E43C8">
      <w:pPr>
        <w:spacing w:line="160" w:lineRule="atLeast"/>
        <w:jc w:val="both"/>
        <w:rPr>
          <w:rFonts w:ascii="Tahoma" w:hAnsi="Tahoma" w:cs="Tahoma"/>
          <w:b/>
          <w:sz w:val="20"/>
          <w:szCs w:val="20"/>
        </w:rPr>
      </w:pPr>
      <w:r>
        <w:rPr>
          <w:rFonts w:ascii="Tahoma" w:hAnsi="Tahoma" w:cs="Tahoma"/>
          <w:b/>
          <w:sz w:val="20"/>
          <w:szCs w:val="20"/>
        </w:rPr>
        <w:t>19.2.2.4 – Ενίσχυση επενδύσεων στους τομείς της βιοτεχνίας, χειροτεχνίας, παραγωγής ειδών μετά την 1</w:t>
      </w:r>
      <w:r w:rsidRPr="0042576E">
        <w:rPr>
          <w:rFonts w:ascii="Tahoma" w:hAnsi="Tahoma" w:cs="Tahoma"/>
          <w:b/>
          <w:sz w:val="20"/>
          <w:szCs w:val="20"/>
          <w:vertAlign w:val="superscript"/>
        </w:rPr>
        <w:t>η</w:t>
      </w:r>
      <w:r>
        <w:rPr>
          <w:rFonts w:ascii="Tahoma" w:hAnsi="Tahoma" w:cs="Tahoma"/>
          <w:b/>
          <w:sz w:val="20"/>
          <w:szCs w:val="20"/>
        </w:rPr>
        <w:t xml:space="preserve"> μεταποίηση, και του εμπορίου με σκοπό την εξυπηρέτηση ειδικών στόχων της τοπικής στρατηγικής.</w:t>
      </w:r>
    </w:p>
    <w:p w14:paraId="1A91E554" w14:textId="77777777" w:rsidR="0042576E" w:rsidRPr="003E5739" w:rsidRDefault="0042576E" w:rsidP="004E43C8">
      <w:pPr>
        <w:spacing w:line="160" w:lineRule="atLeast"/>
        <w:jc w:val="both"/>
        <w:rPr>
          <w:rFonts w:ascii="Tahoma" w:hAnsi="Tahoma" w:cs="Tahoma"/>
          <w:sz w:val="24"/>
          <w:szCs w:val="24"/>
        </w:rPr>
      </w:pPr>
      <w:r w:rsidRPr="003E5739">
        <w:rPr>
          <w:rFonts w:ascii="Tahoma" w:hAnsi="Tahoma" w:cs="Tahoma"/>
          <w:sz w:val="24"/>
          <w:szCs w:val="24"/>
        </w:rPr>
        <w:t>Περιγραφή Υποδράσης 19.2.2.4</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42576E" w:rsidRPr="0042576E" w14:paraId="0DE23DE0" w14:textId="77777777" w:rsidTr="0042576E">
        <w:tc>
          <w:tcPr>
            <w:tcW w:w="985" w:type="pct"/>
            <w:tcBorders>
              <w:bottom w:val="single" w:sz="4" w:space="0" w:color="auto"/>
            </w:tcBorders>
            <w:shd w:val="clear" w:color="auto" w:fill="auto"/>
            <w:vAlign w:val="center"/>
          </w:tcPr>
          <w:p w14:paraId="6A1784E1" w14:textId="77777777" w:rsidR="0042576E" w:rsidRPr="0042576E" w:rsidRDefault="0042576E" w:rsidP="0042576E">
            <w:pPr>
              <w:spacing w:after="200" w:line="160" w:lineRule="atLeast"/>
              <w:jc w:val="both"/>
              <w:rPr>
                <w:rFonts w:ascii="Tahoma" w:hAnsi="Tahoma" w:cs="Tahoma"/>
                <w:b/>
                <w:sz w:val="20"/>
                <w:szCs w:val="20"/>
              </w:rPr>
            </w:pPr>
            <w:r w:rsidRPr="0042576E">
              <w:rPr>
                <w:rFonts w:ascii="Tahoma" w:hAnsi="Tahoma" w:cs="Tahoma"/>
                <w:b/>
                <w:sz w:val="20"/>
                <w:szCs w:val="20"/>
              </w:rPr>
              <w:t>Νομική βάση</w:t>
            </w:r>
          </w:p>
        </w:tc>
        <w:tc>
          <w:tcPr>
            <w:tcW w:w="4015" w:type="pct"/>
            <w:tcBorders>
              <w:bottom w:val="single" w:sz="4" w:space="0" w:color="auto"/>
            </w:tcBorders>
            <w:vAlign w:val="center"/>
          </w:tcPr>
          <w:p w14:paraId="2351A2E0" w14:textId="77777777" w:rsidR="0042576E" w:rsidRPr="0042576E" w:rsidRDefault="0042576E" w:rsidP="0042576E">
            <w:pPr>
              <w:spacing w:after="200" w:line="160" w:lineRule="atLeast"/>
              <w:jc w:val="both"/>
              <w:rPr>
                <w:rFonts w:ascii="Tahoma" w:hAnsi="Tahoma" w:cs="Tahoma"/>
                <w:b/>
                <w:sz w:val="20"/>
                <w:szCs w:val="20"/>
              </w:rPr>
            </w:pPr>
            <w:r w:rsidRPr="0042576E">
              <w:rPr>
                <w:rFonts w:ascii="Tahoma" w:hAnsi="Tahoma" w:cs="Tahoma"/>
                <w:b/>
                <w:sz w:val="20"/>
                <w:szCs w:val="20"/>
              </w:rPr>
              <w:t xml:space="preserve">Άρθρο 19 </w:t>
            </w:r>
            <w:r>
              <w:rPr>
                <w:rFonts w:ascii="Tahoma" w:hAnsi="Tahoma" w:cs="Tahoma"/>
                <w:b/>
                <w:sz w:val="20"/>
                <w:szCs w:val="20"/>
              </w:rPr>
              <w:t xml:space="preserve">Καν. </w:t>
            </w:r>
            <w:r w:rsidRPr="0042576E">
              <w:rPr>
                <w:rFonts w:ascii="Tahoma" w:hAnsi="Tahoma" w:cs="Tahoma"/>
                <w:b/>
                <w:sz w:val="20"/>
                <w:szCs w:val="20"/>
              </w:rPr>
              <w:t>(ΕΕ) 1305/2013, Καν. (ΕΕ) 1407/2013</w:t>
            </w:r>
          </w:p>
        </w:tc>
      </w:tr>
      <w:tr w:rsidR="0042576E" w:rsidRPr="0042576E" w14:paraId="49AAF6C6" w14:textId="77777777" w:rsidTr="0042576E">
        <w:tc>
          <w:tcPr>
            <w:tcW w:w="5000" w:type="pct"/>
            <w:gridSpan w:val="2"/>
            <w:shd w:val="clear" w:color="auto" w:fill="auto"/>
            <w:vAlign w:val="center"/>
          </w:tcPr>
          <w:p w14:paraId="3B6C6D54" w14:textId="77777777" w:rsidR="0042576E" w:rsidRPr="0042576E" w:rsidRDefault="0042576E" w:rsidP="0042576E">
            <w:pPr>
              <w:spacing w:after="200" w:line="160" w:lineRule="atLeast"/>
              <w:jc w:val="both"/>
              <w:rPr>
                <w:rFonts w:ascii="Tahoma" w:hAnsi="Tahoma" w:cs="Tahoma"/>
                <w:b/>
                <w:sz w:val="20"/>
                <w:szCs w:val="20"/>
              </w:rPr>
            </w:pPr>
            <w:r w:rsidRPr="0042576E">
              <w:rPr>
                <w:rFonts w:ascii="Tahoma" w:hAnsi="Tahoma" w:cs="Tahoma"/>
                <w:b/>
                <w:sz w:val="20"/>
                <w:szCs w:val="20"/>
              </w:rPr>
              <w:t>Αναλυτική περιγραφή δράσης/υποδράσης</w:t>
            </w:r>
          </w:p>
        </w:tc>
      </w:tr>
      <w:tr w:rsidR="0042576E" w:rsidRPr="0042576E" w14:paraId="0AC9EB7C" w14:textId="77777777" w:rsidTr="0042576E">
        <w:trPr>
          <w:trHeight w:val="699"/>
        </w:trPr>
        <w:tc>
          <w:tcPr>
            <w:tcW w:w="5000" w:type="pct"/>
            <w:gridSpan w:val="2"/>
            <w:vAlign w:val="center"/>
          </w:tcPr>
          <w:p w14:paraId="3EC9D9CE" w14:textId="77777777" w:rsidR="0042576E" w:rsidRDefault="004856BE" w:rsidP="0042576E">
            <w:pPr>
              <w:spacing w:after="200" w:line="160" w:lineRule="atLeast"/>
              <w:jc w:val="both"/>
              <w:rPr>
                <w:rFonts w:ascii="Tahoma" w:hAnsi="Tahoma" w:cs="Tahoma"/>
                <w:sz w:val="20"/>
                <w:szCs w:val="20"/>
              </w:rPr>
            </w:pPr>
            <w:r w:rsidRPr="004856BE">
              <w:rPr>
                <w:rFonts w:ascii="Tahoma" w:hAnsi="Tahoma" w:cs="Tahoma"/>
                <w:sz w:val="20"/>
                <w:szCs w:val="20"/>
              </w:rPr>
              <w:t xml:space="preserve">Η δράση αφορά την επέκταση ή/και τον εκσυγχρονισμό ή/και τη μετεγκατάσταση υφιστάμενων </w:t>
            </w:r>
            <w:r>
              <w:rPr>
                <w:rFonts w:ascii="Tahoma" w:hAnsi="Tahoma" w:cs="Tahoma"/>
                <w:sz w:val="20"/>
                <w:szCs w:val="20"/>
              </w:rPr>
              <w:t>βι</w:t>
            </w:r>
            <w:r w:rsidRPr="004856BE">
              <w:rPr>
                <w:rFonts w:ascii="Tahoma" w:hAnsi="Tahoma" w:cs="Tahoma"/>
                <w:sz w:val="20"/>
                <w:szCs w:val="20"/>
              </w:rPr>
              <w:t>οτεχνικών μονάδων εκτός γεωργικού τομέα σε όλους τους τομείς μεταποίησης και επιχειρήσεων χειροτεχνίας και παραγωγής ειδών μετά την 1</w:t>
            </w:r>
            <w:r w:rsidRPr="004856BE">
              <w:rPr>
                <w:rFonts w:ascii="Tahoma" w:hAnsi="Tahoma" w:cs="Tahoma"/>
                <w:sz w:val="20"/>
                <w:szCs w:val="20"/>
                <w:vertAlign w:val="superscript"/>
              </w:rPr>
              <w:t>η</w:t>
            </w:r>
            <w:r w:rsidRPr="004856BE">
              <w:rPr>
                <w:rFonts w:ascii="Tahoma" w:hAnsi="Tahoma" w:cs="Tahoma"/>
                <w:sz w:val="20"/>
                <w:szCs w:val="20"/>
              </w:rPr>
              <w:t xml:space="preserve"> μεταποίηση καθώς και εμπορικών επιχειρήσεων</w:t>
            </w:r>
            <w:r>
              <w:rPr>
                <w:rFonts w:ascii="Tahoma" w:hAnsi="Tahoma" w:cs="Tahoma"/>
                <w:sz w:val="20"/>
                <w:szCs w:val="20"/>
              </w:rPr>
              <w:t>.</w:t>
            </w:r>
            <w:r w:rsidR="0099569A" w:rsidRPr="0099569A">
              <w:rPr>
                <w:rFonts w:ascii="Tahoma" w:eastAsia="Calibri" w:hAnsi="Tahoma" w:cs="Tahoma"/>
                <w:sz w:val="18"/>
                <w:szCs w:val="18"/>
              </w:rPr>
              <w:t xml:space="preserve"> </w:t>
            </w:r>
            <w:r w:rsidR="0099569A" w:rsidRPr="0099569A">
              <w:rPr>
                <w:rFonts w:ascii="Tahoma" w:hAnsi="Tahoma" w:cs="Tahoma"/>
                <w:sz w:val="20"/>
                <w:szCs w:val="20"/>
              </w:rPr>
              <w:t xml:space="preserve">Στόχος της δράσης είναι να δοθεί κίνητρο για τον εκσυγχρονισμό ή και την επέκταση των ήδη υπαρχόντων βιοτεχνικών μονάδων </w:t>
            </w:r>
            <w:r w:rsidR="0099569A" w:rsidRPr="0099569A">
              <w:rPr>
                <w:rFonts w:ascii="Tahoma" w:hAnsi="Tahoma" w:cs="Tahoma"/>
                <w:sz w:val="20"/>
                <w:szCs w:val="20"/>
                <w:u w:val="single"/>
              </w:rPr>
              <w:t>εκτός γεωργικού τομέα</w:t>
            </w:r>
            <w:r w:rsidR="0099569A" w:rsidRPr="0099569A">
              <w:rPr>
                <w:rFonts w:ascii="Tahoma" w:hAnsi="Tahoma" w:cs="Tahoma"/>
                <w:sz w:val="20"/>
                <w:szCs w:val="20"/>
              </w:rPr>
              <w:t xml:space="preserve"> σε όλους τους τομείς μεταποίησης και επιχειρήσεων χειροτεχνίας και παραγωγής ειδών μετά την 1</w:t>
            </w:r>
            <w:r w:rsidR="0099569A" w:rsidRPr="0099569A">
              <w:rPr>
                <w:rFonts w:ascii="Tahoma" w:hAnsi="Tahoma" w:cs="Tahoma"/>
                <w:sz w:val="20"/>
                <w:szCs w:val="20"/>
                <w:vertAlign w:val="superscript"/>
              </w:rPr>
              <w:t>η</w:t>
            </w:r>
            <w:r w:rsidR="0099569A" w:rsidRPr="0099569A">
              <w:rPr>
                <w:rFonts w:ascii="Tahoma" w:hAnsi="Tahoma" w:cs="Tahoma"/>
                <w:sz w:val="20"/>
                <w:szCs w:val="20"/>
              </w:rPr>
              <w:t xml:space="preserve"> μεταποίηση καθώς και εμπορικών επιχειρήσεων, προκειμένου αυτές να βελτιωθούν και να καταστούν το ίδιο ανταγωνιστικές με τις νέες επιχειρήσεις που θα δημιουργηθούν στους ως άνω τομείς,  ώστε αυτές να παραμείνουν βιώσιμες.</w:t>
            </w:r>
            <w:r w:rsidR="0099569A">
              <w:rPr>
                <w:rFonts w:ascii="Tahoma" w:hAnsi="Tahoma" w:cs="Tahoma"/>
                <w:sz w:val="20"/>
                <w:szCs w:val="20"/>
              </w:rPr>
              <w:t xml:space="preserve"> </w:t>
            </w:r>
            <w:r w:rsidR="0099569A" w:rsidRPr="0099569A">
              <w:rPr>
                <w:rFonts w:ascii="Tahoma" w:hAnsi="Tahoma" w:cs="Tahoma"/>
                <w:b/>
                <w:sz w:val="20"/>
                <w:szCs w:val="20"/>
              </w:rPr>
              <w:t>Η υποδράση αφορά μόνο εκσυγχρονισμό ή/και την επέκταση ή/και τη μετεγκατάσταση μονάδων μετά εκσυγχρονισμού.</w:t>
            </w:r>
          </w:p>
          <w:p w14:paraId="60B57F70" w14:textId="77777777" w:rsidR="00A517A3" w:rsidRPr="0042576E" w:rsidRDefault="00A517A3" w:rsidP="0042576E">
            <w:pPr>
              <w:spacing w:after="200" w:line="160" w:lineRule="atLeast"/>
              <w:jc w:val="both"/>
              <w:rPr>
                <w:rFonts w:ascii="Tahoma" w:hAnsi="Tahoma" w:cs="Tahoma"/>
                <w:sz w:val="20"/>
                <w:szCs w:val="20"/>
              </w:rPr>
            </w:pPr>
            <w:r w:rsidRPr="00A517A3">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Pr>
                <w:rFonts w:ascii="Tahoma" w:hAnsi="Tahoma" w:cs="Tahoma"/>
                <w:sz w:val="20"/>
                <w:szCs w:val="20"/>
              </w:rPr>
              <w:t xml:space="preserve"> </w:t>
            </w:r>
          </w:p>
          <w:p w14:paraId="2DE6D018" w14:textId="77777777" w:rsidR="0042576E" w:rsidRPr="0042576E" w:rsidRDefault="00A517A3" w:rsidP="0042576E">
            <w:pPr>
              <w:spacing w:after="200" w:line="160" w:lineRule="atLeast"/>
              <w:jc w:val="both"/>
              <w:rPr>
                <w:rFonts w:ascii="Tahoma" w:hAnsi="Tahoma" w:cs="Tahoma"/>
                <w:sz w:val="20"/>
                <w:szCs w:val="20"/>
              </w:rPr>
            </w:pPr>
            <w:r w:rsidRPr="00A517A3">
              <w:rPr>
                <w:rFonts w:ascii="Tahoma" w:hAnsi="Tahoma" w:cs="Tahoma"/>
                <w:b/>
                <w:sz w:val="20"/>
                <w:szCs w:val="20"/>
              </w:rPr>
              <w:t>Η Δημόσια Δαπάνη των επενδύσεων της συγκεκριμένης δράσης, δεν μπορεί να υπερβεί τα όρια του Κανονισμού De Minimis  1407/2013 (200.000€ ανά τριετία ανά δικαιούχο) και το ποσοστό επιχορήγησης ανέρχεται σε 65%.</w:t>
            </w:r>
            <w:r>
              <w:rPr>
                <w:rFonts w:ascii="Tahoma" w:hAnsi="Tahoma" w:cs="Tahoma"/>
                <w:b/>
                <w:sz w:val="20"/>
                <w:szCs w:val="20"/>
              </w:rPr>
              <w:t xml:space="preserve"> </w:t>
            </w:r>
          </w:p>
        </w:tc>
      </w:tr>
      <w:tr w:rsidR="0042576E" w:rsidRPr="0042576E" w14:paraId="794DBBD3" w14:textId="77777777" w:rsidTr="0042576E">
        <w:tc>
          <w:tcPr>
            <w:tcW w:w="5000" w:type="pct"/>
            <w:gridSpan w:val="2"/>
            <w:tcBorders>
              <w:bottom w:val="single" w:sz="4" w:space="0" w:color="auto"/>
            </w:tcBorders>
            <w:vAlign w:val="center"/>
          </w:tcPr>
          <w:p w14:paraId="7F5BA173" w14:textId="77777777" w:rsidR="0042576E" w:rsidRPr="0042576E" w:rsidRDefault="0042576E" w:rsidP="0042576E">
            <w:pPr>
              <w:spacing w:after="200" w:line="160" w:lineRule="atLeast"/>
              <w:jc w:val="both"/>
              <w:rPr>
                <w:rFonts w:ascii="Tahoma" w:hAnsi="Tahoma" w:cs="Tahoma"/>
                <w:b/>
                <w:sz w:val="20"/>
                <w:szCs w:val="20"/>
              </w:rPr>
            </w:pPr>
            <w:r w:rsidRPr="0042576E">
              <w:rPr>
                <w:rFonts w:ascii="Tahoma" w:hAnsi="Tahoma" w:cs="Tahoma"/>
                <w:b/>
                <w:sz w:val="20"/>
                <w:szCs w:val="20"/>
              </w:rPr>
              <w:t xml:space="preserve">Θεματική Κατεύθυνση που εξυπηρετείται </w:t>
            </w:r>
          </w:p>
        </w:tc>
      </w:tr>
      <w:tr w:rsidR="0042576E" w:rsidRPr="0042576E" w14:paraId="3E27B0BD" w14:textId="77777777" w:rsidTr="0042576E">
        <w:tc>
          <w:tcPr>
            <w:tcW w:w="5000" w:type="pct"/>
            <w:gridSpan w:val="2"/>
            <w:tcBorders>
              <w:bottom w:val="single" w:sz="4" w:space="0" w:color="auto"/>
            </w:tcBorders>
            <w:vAlign w:val="center"/>
          </w:tcPr>
          <w:p w14:paraId="362B8204" w14:textId="77777777" w:rsidR="0042576E" w:rsidRPr="0042576E" w:rsidRDefault="0042576E" w:rsidP="0042576E">
            <w:pPr>
              <w:spacing w:after="200" w:line="160" w:lineRule="atLeast"/>
              <w:jc w:val="both"/>
              <w:rPr>
                <w:rFonts w:ascii="Tahoma" w:hAnsi="Tahoma" w:cs="Tahoma"/>
                <w:sz w:val="20"/>
                <w:szCs w:val="20"/>
              </w:rPr>
            </w:pPr>
            <w:r w:rsidRPr="0042576E">
              <w:rPr>
                <w:rFonts w:ascii="Tahoma" w:hAnsi="Tahoma" w:cs="Tahoma"/>
                <w:sz w:val="20"/>
                <w:szCs w:val="20"/>
              </w:rPr>
              <w:t>ΘΚ3 - Διαφοροποίηση και ενδυνάμωση της τοπικής οικονομίας</w:t>
            </w:r>
            <w:r>
              <w:rPr>
                <w:rFonts w:ascii="Tahoma" w:hAnsi="Tahoma" w:cs="Tahoma"/>
                <w:sz w:val="20"/>
                <w:szCs w:val="20"/>
              </w:rPr>
              <w:t xml:space="preserve"> </w:t>
            </w:r>
          </w:p>
        </w:tc>
      </w:tr>
      <w:tr w:rsidR="0042576E" w:rsidRPr="0042576E" w14:paraId="008802BC" w14:textId="77777777" w:rsidTr="0042576E">
        <w:tc>
          <w:tcPr>
            <w:tcW w:w="5000" w:type="pct"/>
            <w:gridSpan w:val="2"/>
            <w:shd w:val="clear" w:color="auto" w:fill="auto"/>
            <w:vAlign w:val="center"/>
          </w:tcPr>
          <w:p w14:paraId="13B421F9" w14:textId="77777777" w:rsidR="0042576E" w:rsidRPr="0042576E" w:rsidRDefault="0042576E" w:rsidP="0042576E">
            <w:pPr>
              <w:spacing w:after="200" w:line="160" w:lineRule="atLeast"/>
              <w:jc w:val="both"/>
              <w:rPr>
                <w:rFonts w:ascii="Tahoma" w:hAnsi="Tahoma" w:cs="Tahoma"/>
                <w:b/>
                <w:sz w:val="20"/>
                <w:szCs w:val="20"/>
              </w:rPr>
            </w:pPr>
            <w:r w:rsidRPr="0042576E">
              <w:rPr>
                <w:rFonts w:ascii="Tahoma" w:hAnsi="Tahoma" w:cs="Tahoma"/>
                <w:b/>
                <w:sz w:val="20"/>
                <w:szCs w:val="20"/>
              </w:rPr>
              <w:t>Περιοχή Εφαρμογής</w:t>
            </w:r>
          </w:p>
        </w:tc>
      </w:tr>
      <w:tr w:rsidR="0042576E" w:rsidRPr="0042576E" w14:paraId="5D38A8E7" w14:textId="77777777" w:rsidTr="0042576E">
        <w:tc>
          <w:tcPr>
            <w:tcW w:w="5000" w:type="pct"/>
            <w:gridSpan w:val="2"/>
            <w:tcBorders>
              <w:bottom w:val="single" w:sz="4" w:space="0" w:color="auto"/>
            </w:tcBorders>
            <w:vAlign w:val="center"/>
          </w:tcPr>
          <w:p w14:paraId="7CDD9F64" w14:textId="77777777" w:rsidR="0042576E" w:rsidRPr="0042576E" w:rsidRDefault="0042576E" w:rsidP="0042576E">
            <w:pPr>
              <w:spacing w:after="200" w:line="160" w:lineRule="atLeast"/>
              <w:jc w:val="both"/>
              <w:rPr>
                <w:rFonts w:ascii="Tahoma" w:hAnsi="Tahoma" w:cs="Tahoma"/>
                <w:sz w:val="20"/>
                <w:szCs w:val="20"/>
              </w:rPr>
            </w:pPr>
            <w:r w:rsidRPr="0042576E">
              <w:rPr>
                <w:rFonts w:ascii="Tahoma" w:hAnsi="Tahoma" w:cs="Tahoma"/>
                <w:sz w:val="20"/>
                <w:szCs w:val="20"/>
              </w:rPr>
              <w:t xml:space="preserve">Το σύνολο της περιοχής εφαρμογής του Τοπικού Προγράμματος. </w:t>
            </w:r>
          </w:p>
        </w:tc>
      </w:tr>
      <w:tr w:rsidR="0042576E" w:rsidRPr="0042576E" w14:paraId="65EEF7A1" w14:textId="77777777" w:rsidTr="0042576E">
        <w:tc>
          <w:tcPr>
            <w:tcW w:w="5000" w:type="pct"/>
            <w:gridSpan w:val="2"/>
            <w:shd w:val="clear" w:color="auto" w:fill="auto"/>
            <w:vAlign w:val="center"/>
          </w:tcPr>
          <w:p w14:paraId="61B488BF" w14:textId="77777777" w:rsidR="0042576E" w:rsidRPr="0042576E" w:rsidRDefault="0042576E" w:rsidP="0042576E">
            <w:pPr>
              <w:spacing w:after="200" w:line="160" w:lineRule="atLeast"/>
              <w:jc w:val="both"/>
              <w:rPr>
                <w:rFonts w:ascii="Tahoma" w:hAnsi="Tahoma" w:cs="Tahoma"/>
                <w:b/>
                <w:sz w:val="20"/>
                <w:szCs w:val="20"/>
              </w:rPr>
            </w:pPr>
            <w:r w:rsidRPr="0042576E">
              <w:rPr>
                <w:rFonts w:ascii="Tahoma" w:hAnsi="Tahoma" w:cs="Tahoma"/>
                <w:b/>
                <w:sz w:val="20"/>
                <w:szCs w:val="20"/>
              </w:rPr>
              <w:t>Δικαιούχοι</w:t>
            </w:r>
          </w:p>
        </w:tc>
      </w:tr>
      <w:tr w:rsidR="0042576E" w:rsidRPr="0042576E" w14:paraId="332EE2B9" w14:textId="77777777" w:rsidTr="0042576E">
        <w:tc>
          <w:tcPr>
            <w:tcW w:w="5000" w:type="pct"/>
            <w:gridSpan w:val="2"/>
            <w:vAlign w:val="center"/>
          </w:tcPr>
          <w:p w14:paraId="1B9EB914" w14:textId="77777777" w:rsidR="0042576E" w:rsidRPr="0042576E" w:rsidRDefault="0042576E" w:rsidP="0042576E">
            <w:pPr>
              <w:spacing w:after="200" w:line="160" w:lineRule="atLeast"/>
              <w:jc w:val="both"/>
              <w:rPr>
                <w:rFonts w:ascii="Tahoma" w:hAnsi="Tahoma" w:cs="Tahoma"/>
                <w:sz w:val="20"/>
                <w:szCs w:val="20"/>
              </w:rPr>
            </w:pPr>
            <w:r w:rsidRPr="0042576E">
              <w:rPr>
                <w:rFonts w:ascii="Tahoma" w:hAnsi="Tahoma" w:cs="Tahoma"/>
                <w:sz w:val="20"/>
                <w:szCs w:val="20"/>
              </w:rPr>
              <w:t>Πολύ μικρές και μικρές επιχειρήσεις.</w:t>
            </w:r>
          </w:p>
        </w:tc>
      </w:tr>
      <w:tr w:rsidR="0042576E" w:rsidRPr="0042576E" w14:paraId="67141061" w14:textId="77777777" w:rsidTr="0042576E">
        <w:tc>
          <w:tcPr>
            <w:tcW w:w="5000" w:type="pct"/>
            <w:gridSpan w:val="2"/>
            <w:vAlign w:val="center"/>
          </w:tcPr>
          <w:p w14:paraId="28BC9E5D" w14:textId="77777777" w:rsidR="0042576E" w:rsidRPr="0042576E" w:rsidRDefault="0042576E" w:rsidP="0042576E">
            <w:pPr>
              <w:spacing w:after="200" w:line="160" w:lineRule="atLeast"/>
              <w:jc w:val="both"/>
              <w:rPr>
                <w:rFonts w:ascii="Tahoma" w:hAnsi="Tahoma" w:cs="Tahoma"/>
                <w:sz w:val="20"/>
                <w:szCs w:val="20"/>
              </w:rPr>
            </w:pPr>
            <w:r w:rsidRPr="0042576E">
              <w:rPr>
                <w:rFonts w:ascii="Tahoma" w:hAnsi="Tahoma" w:cs="Tahoma"/>
                <w:b/>
                <w:bCs/>
                <w:sz w:val="20"/>
                <w:szCs w:val="20"/>
              </w:rPr>
              <w:t>Συνέργεια / συμπληρωματικότητα με άλλες δράσεις του τοπικού προγράμματος</w:t>
            </w:r>
          </w:p>
        </w:tc>
      </w:tr>
      <w:tr w:rsidR="0042576E" w:rsidRPr="0042576E" w14:paraId="33849518" w14:textId="77777777" w:rsidTr="0042576E">
        <w:tc>
          <w:tcPr>
            <w:tcW w:w="5000" w:type="pct"/>
            <w:gridSpan w:val="2"/>
            <w:vAlign w:val="center"/>
          </w:tcPr>
          <w:p w14:paraId="07C534BB" w14:textId="77777777" w:rsidR="0042576E" w:rsidRPr="0042576E" w:rsidRDefault="004856BE" w:rsidP="0042576E">
            <w:pPr>
              <w:spacing w:after="200" w:line="160" w:lineRule="atLeast"/>
              <w:jc w:val="both"/>
              <w:rPr>
                <w:rFonts w:ascii="Tahoma" w:hAnsi="Tahoma" w:cs="Tahoma"/>
                <w:bCs/>
                <w:sz w:val="20"/>
                <w:szCs w:val="20"/>
              </w:rPr>
            </w:pPr>
            <w:r w:rsidRPr="004856BE">
              <w:rPr>
                <w:rFonts w:ascii="Tahoma" w:hAnsi="Tahoma" w:cs="Tahoma"/>
                <w:bCs/>
                <w:sz w:val="20"/>
                <w:szCs w:val="20"/>
              </w:rPr>
              <w:t>Η δράση αλληλεπιδρά και αλληλοσυμπληρώνεται με τις λοιπές δράσεις που προτείνονται στο τοπικό πρόγραμμα και αφορούν την επιχειρηματικότητα, και συγκεκριμένα αυτές που αφορούν τη μεταποίηση προϊόντων και παροχή υπηρεσιών στα πλαίσια του ΕΓΤΑΑ. Η δράση συμπληρώνεται επίσης και από τις δράσεις δημοσίου ενδιαφέροντος που προβλέπονται στο τοπικό πρόγραμμα, καθώς επίσης και από τις δράσεις που προτείνονται στο τοπικό πρόγραμμα για την μεταφορά γνώσεων ενημέρωσης (επαγγελματική κατάρτιση &amp; απόκτηση δεξιοτήτων, δραστηριότητες επίδειξης και δράσεις ενημέρωσης). Το ίδιο ως ανωτέρω ισχύει και για τις δράσεις διατοπικής και διακρατικής συνεργασίας που προτείνονται στο τοπικό πρόγραμμα στα πλαίσια του Μέτρου 19.3.</w:t>
            </w:r>
            <w:r w:rsidR="0042576E" w:rsidRPr="0042576E">
              <w:rPr>
                <w:rFonts w:ascii="Tahoma" w:hAnsi="Tahoma" w:cs="Tahoma"/>
                <w:bCs/>
                <w:sz w:val="20"/>
                <w:szCs w:val="20"/>
              </w:rPr>
              <w:t xml:space="preserve"> </w:t>
            </w:r>
          </w:p>
        </w:tc>
      </w:tr>
      <w:tr w:rsidR="0042576E" w:rsidRPr="0042576E" w14:paraId="5EF9BF73" w14:textId="77777777" w:rsidTr="0042576E">
        <w:tc>
          <w:tcPr>
            <w:tcW w:w="5000" w:type="pct"/>
            <w:gridSpan w:val="2"/>
            <w:vAlign w:val="center"/>
          </w:tcPr>
          <w:p w14:paraId="0058852D" w14:textId="77777777" w:rsidR="0042576E" w:rsidRPr="0042576E" w:rsidRDefault="0042576E" w:rsidP="0042576E">
            <w:pPr>
              <w:spacing w:after="200" w:line="160" w:lineRule="atLeast"/>
              <w:jc w:val="both"/>
              <w:rPr>
                <w:rFonts w:ascii="Tahoma" w:hAnsi="Tahoma" w:cs="Tahoma"/>
                <w:bCs/>
                <w:sz w:val="20"/>
                <w:szCs w:val="20"/>
              </w:rPr>
            </w:pPr>
            <w:r w:rsidRPr="0042576E">
              <w:rPr>
                <w:rFonts w:ascii="Tahoma" w:hAnsi="Tahoma" w:cs="Tahoma"/>
                <w:b/>
                <w:bCs/>
                <w:sz w:val="20"/>
                <w:szCs w:val="20"/>
              </w:rPr>
              <w:t>Συνέργεια / συμπληρωματικότητα με λοιπές αναπτυξιακές δράσεις στην ευρύτερη περιοχή</w:t>
            </w:r>
          </w:p>
        </w:tc>
      </w:tr>
      <w:tr w:rsidR="0042576E" w:rsidRPr="0042576E" w14:paraId="64D0BCD9" w14:textId="77777777" w:rsidTr="0042576E">
        <w:tc>
          <w:tcPr>
            <w:tcW w:w="5000" w:type="pct"/>
            <w:gridSpan w:val="2"/>
            <w:vAlign w:val="center"/>
          </w:tcPr>
          <w:p w14:paraId="2E329026" w14:textId="77777777" w:rsidR="0042576E" w:rsidRPr="0042576E" w:rsidRDefault="0042576E" w:rsidP="0042576E">
            <w:pPr>
              <w:spacing w:after="200" w:line="160" w:lineRule="atLeast"/>
              <w:jc w:val="both"/>
              <w:rPr>
                <w:rFonts w:ascii="Tahoma" w:hAnsi="Tahoma" w:cs="Tahoma"/>
                <w:bCs/>
                <w:sz w:val="20"/>
                <w:szCs w:val="20"/>
              </w:rPr>
            </w:pPr>
            <w:r w:rsidRPr="0042576E">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w:t>
            </w:r>
            <w:r w:rsidR="004856BE">
              <w:rPr>
                <w:rFonts w:ascii="Tahoma" w:hAnsi="Tahoma" w:cs="Tahoma"/>
                <w:bCs/>
                <w:sz w:val="20"/>
                <w:szCs w:val="20"/>
              </w:rPr>
              <w:t>ο</w:t>
            </w:r>
            <w:r w:rsidRPr="0042576E">
              <w:rPr>
                <w:rFonts w:ascii="Tahoma" w:hAnsi="Tahoma" w:cs="Tahoma"/>
                <w:bCs/>
                <w:sz w:val="20"/>
                <w:szCs w:val="20"/>
              </w:rPr>
              <w:t>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36E9AFC4" w14:textId="77777777" w:rsidR="00182FBB" w:rsidRDefault="00182FBB" w:rsidP="004E43C8">
      <w:pPr>
        <w:spacing w:line="160" w:lineRule="atLeast"/>
        <w:jc w:val="both"/>
        <w:rPr>
          <w:rFonts w:ascii="Tahoma" w:hAnsi="Tahoma" w:cs="Tahoma"/>
          <w:sz w:val="20"/>
          <w:szCs w:val="20"/>
        </w:rPr>
      </w:pPr>
    </w:p>
    <w:p w14:paraId="3E08D15D" w14:textId="77777777" w:rsidR="0042576E" w:rsidRPr="003E5739" w:rsidRDefault="00182FBB"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19.2.2.4</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CA3C4D" w:rsidRPr="00CA3C4D" w14:paraId="417944D9" w14:textId="77777777" w:rsidTr="002D28EB">
        <w:trPr>
          <w:trHeight w:val="510"/>
        </w:trPr>
        <w:tc>
          <w:tcPr>
            <w:tcW w:w="568" w:type="dxa"/>
            <w:tcBorders>
              <w:top w:val="single" w:sz="4" w:space="0" w:color="auto"/>
              <w:left w:val="single" w:sz="4" w:space="0" w:color="auto"/>
              <w:bottom w:val="single" w:sz="4" w:space="0" w:color="auto"/>
              <w:right w:val="single" w:sz="4" w:space="0" w:color="auto"/>
            </w:tcBorders>
          </w:tcPr>
          <w:p w14:paraId="7354AA7C"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121D3EC0"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06FD0E37"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35170BE1"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502F7D8B"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48F03049"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ΔΙΚΑΙΟΛΟΓΗΤΙΚΑ</w:t>
            </w:r>
          </w:p>
        </w:tc>
      </w:tr>
      <w:tr w:rsidR="00182FBB" w:rsidRPr="00CA3C4D" w14:paraId="1876EC31" w14:textId="77777777" w:rsidTr="002D28EB">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64531AFC" w14:textId="77777777" w:rsidR="00182FBB" w:rsidRPr="003E7E2A" w:rsidRDefault="00182FBB" w:rsidP="00182FBB">
            <w:pPr>
              <w:spacing w:line="160" w:lineRule="atLeast"/>
              <w:jc w:val="both"/>
              <w:rPr>
                <w:rFonts w:ascii="Tahoma" w:hAnsi="Tahoma" w:cs="Tahoma"/>
                <w:bCs/>
                <w:sz w:val="20"/>
                <w:szCs w:val="20"/>
              </w:rPr>
            </w:pPr>
            <w:r w:rsidRPr="003E7E2A">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633F33CD"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0AB31BCA"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143DBF78"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1FE72315"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013990DC"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Αίτηση στήριξης και πρόσκληση</w:t>
            </w:r>
          </w:p>
        </w:tc>
      </w:tr>
      <w:tr w:rsidR="00182FBB" w:rsidRPr="00CA3C4D" w14:paraId="34F9B091" w14:textId="77777777" w:rsidTr="002D28EB">
        <w:trPr>
          <w:trHeight w:val="510"/>
        </w:trPr>
        <w:tc>
          <w:tcPr>
            <w:tcW w:w="568" w:type="dxa"/>
            <w:vMerge/>
            <w:tcBorders>
              <w:top w:val="single" w:sz="4" w:space="0" w:color="auto"/>
              <w:left w:val="single" w:sz="4" w:space="0" w:color="auto"/>
              <w:bottom w:val="single" w:sz="4" w:space="0" w:color="auto"/>
              <w:right w:val="single" w:sz="4" w:space="0" w:color="auto"/>
            </w:tcBorders>
          </w:tcPr>
          <w:p w14:paraId="254FC3FC" w14:textId="77777777" w:rsidR="00182FBB" w:rsidRPr="003E7E2A" w:rsidRDefault="00182FBB" w:rsidP="00182FBB">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001E51A9" w14:textId="77777777" w:rsidR="00182FBB" w:rsidRPr="003E7E2A" w:rsidRDefault="00182FBB" w:rsidP="00182FBB">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62F7795"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060B4D4A" w14:textId="77777777" w:rsidR="00182FBB" w:rsidRPr="003E7E2A" w:rsidDel="00BF0544" w:rsidRDefault="00182FBB" w:rsidP="00182FBB">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A0B1EF" w14:textId="77777777" w:rsidR="00182FBB" w:rsidRPr="003E7E2A" w:rsidRDefault="00182FBB" w:rsidP="00182FBB">
            <w:pPr>
              <w:spacing w:line="160" w:lineRule="atLeast"/>
              <w:jc w:val="both"/>
              <w:rPr>
                <w:rFonts w:ascii="Tahoma" w:hAnsi="Tahoma" w:cs="Tahoma"/>
                <w:sz w:val="20"/>
                <w:szCs w:val="20"/>
                <w:lang w:val="en-US"/>
              </w:rPr>
            </w:pPr>
            <w:r w:rsidRPr="003E7E2A">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01D7202B"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4F9B36CE" w14:textId="77777777" w:rsidTr="002D28EB">
        <w:trPr>
          <w:trHeight w:val="510"/>
        </w:trPr>
        <w:tc>
          <w:tcPr>
            <w:tcW w:w="568" w:type="dxa"/>
            <w:vMerge/>
            <w:tcBorders>
              <w:top w:val="single" w:sz="4" w:space="0" w:color="auto"/>
              <w:left w:val="single" w:sz="4" w:space="0" w:color="auto"/>
              <w:bottom w:val="single" w:sz="4" w:space="0" w:color="auto"/>
              <w:right w:val="single" w:sz="4" w:space="0" w:color="auto"/>
            </w:tcBorders>
          </w:tcPr>
          <w:p w14:paraId="69F78530" w14:textId="77777777" w:rsidR="00182FBB" w:rsidRPr="003E7E2A" w:rsidRDefault="00182FBB" w:rsidP="00182FBB">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57BD8377" w14:textId="77777777" w:rsidR="00182FBB" w:rsidRPr="003E7E2A" w:rsidRDefault="00182FBB" w:rsidP="00182FBB">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C693DD4"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0C75C071" w14:textId="77777777" w:rsidR="00182FBB" w:rsidRPr="003E7E2A" w:rsidDel="00BF0544" w:rsidRDefault="00182FBB" w:rsidP="00182FBB">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645B09" w14:textId="77777777" w:rsidR="00182FBB" w:rsidRPr="003E7E2A" w:rsidRDefault="00182FBB" w:rsidP="00182FBB">
            <w:pPr>
              <w:spacing w:line="160" w:lineRule="atLeast"/>
              <w:jc w:val="both"/>
              <w:rPr>
                <w:rFonts w:ascii="Tahoma" w:hAnsi="Tahoma" w:cs="Tahoma"/>
                <w:sz w:val="20"/>
                <w:szCs w:val="20"/>
                <w:lang w:val="en-US"/>
              </w:rPr>
            </w:pPr>
            <w:r w:rsidRPr="003E7E2A">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510533A6" w14:textId="77777777" w:rsidR="00182FBB" w:rsidRPr="00CA3C4D" w:rsidRDefault="00182FBB" w:rsidP="00182FBB">
            <w:pPr>
              <w:spacing w:line="160" w:lineRule="atLeast"/>
              <w:jc w:val="both"/>
              <w:rPr>
                <w:rFonts w:ascii="Tahoma" w:hAnsi="Tahoma" w:cs="Tahoma"/>
                <w:color w:val="FF0000"/>
                <w:sz w:val="20"/>
                <w:szCs w:val="20"/>
              </w:rPr>
            </w:pPr>
          </w:p>
        </w:tc>
      </w:tr>
      <w:tr w:rsidR="00CA3C4D" w:rsidRPr="00CA3C4D" w14:paraId="53D3B90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10924BF7" w14:textId="77777777" w:rsidR="00182FBB" w:rsidRPr="003E7E2A" w:rsidRDefault="00182FBB" w:rsidP="00182FBB">
            <w:pPr>
              <w:spacing w:line="160" w:lineRule="atLeast"/>
              <w:jc w:val="both"/>
              <w:rPr>
                <w:rFonts w:ascii="Tahoma" w:hAnsi="Tahoma" w:cs="Tahoma"/>
                <w:bCs/>
                <w:sz w:val="20"/>
                <w:szCs w:val="20"/>
              </w:rPr>
            </w:pPr>
          </w:p>
        </w:tc>
        <w:tc>
          <w:tcPr>
            <w:tcW w:w="3260" w:type="dxa"/>
            <w:vMerge/>
            <w:tcBorders>
              <w:top w:val="single" w:sz="4" w:space="0" w:color="auto"/>
            </w:tcBorders>
          </w:tcPr>
          <w:p w14:paraId="5778EF03" w14:textId="77777777" w:rsidR="00182FBB" w:rsidRPr="003E7E2A" w:rsidRDefault="00182FBB" w:rsidP="00182FBB">
            <w:pPr>
              <w:spacing w:line="160" w:lineRule="atLeast"/>
              <w:jc w:val="both"/>
              <w:rPr>
                <w:rFonts w:ascii="Tahoma" w:hAnsi="Tahoma" w:cs="Tahoma"/>
                <w:sz w:val="20"/>
                <w:szCs w:val="20"/>
              </w:rPr>
            </w:pPr>
          </w:p>
        </w:tc>
        <w:tc>
          <w:tcPr>
            <w:tcW w:w="2977" w:type="dxa"/>
            <w:tcBorders>
              <w:top w:val="single" w:sz="4" w:space="0" w:color="auto"/>
            </w:tcBorders>
            <w:vAlign w:val="center"/>
          </w:tcPr>
          <w:p w14:paraId="55762D57" w14:textId="77777777" w:rsidR="00182FBB" w:rsidRPr="003E7E2A" w:rsidRDefault="00182FBB" w:rsidP="00182FBB">
            <w:pPr>
              <w:spacing w:line="160" w:lineRule="atLeast"/>
              <w:jc w:val="both"/>
              <w:rPr>
                <w:rFonts w:ascii="Tahoma" w:hAnsi="Tahoma" w:cs="Tahoma"/>
                <w:sz w:val="20"/>
                <w:szCs w:val="20"/>
              </w:rPr>
            </w:pPr>
            <w:r w:rsidRPr="003E7E2A">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31B647FC" w14:textId="77777777" w:rsidR="00182FBB" w:rsidRPr="003E7E2A" w:rsidRDefault="00182FBB" w:rsidP="00182FBB">
            <w:pPr>
              <w:spacing w:line="160" w:lineRule="atLeast"/>
              <w:jc w:val="both"/>
              <w:rPr>
                <w:rFonts w:ascii="Tahoma" w:hAnsi="Tahoma" w:cs="Tahoma"/>
                <w:sz w:val="20"/>
                <w:szCs w:val="20"/>
              </w:rPr>
            </w:pPr>
          </w:p>
        </w:tc>
        <w:tc>
          <w:tcPr>
            <w:tcW w:w="992" w:type="dxa"/>
            <w:tcBorders>
              <w:top w:val="single" w:sz="4" w:space="0" w:color="auto"/>
            </w:tcBorders>
          </w:tcPr>
          <w:p w14:paraId="38F45F2C" w14:textId="77777777" w:rsidR="00182FBB" w:rsidRPr="003E7E2A" w:rsidRDefault="00182FBB" w:rsidP="00182FBB">
            <w:pPr>
              <w:spacing w:line="160" w:lineRule="atLeast"/>
              <w:jc w:val="both"/>
              <w:rPr>
                <w:rFonts w:ascii="Tahoma" w:hAnsi="Tahoma" w:cs="Tahoma"/>
                <w:sz w:val="20"/>
                <w:szCs w:val="20"/>
                <w:lang w:val="en-US"/>
              </w:rPr>
            </w:pPr>
            <w:r w:rsidRPr="003E7E2A">
              <w:rPr>
                <w:rFonts w:ascii="Tahoma" w:hAnsi="Tahoma" w:cs="Tahoma"/>
                <w:sz w:val="20"/>
                <w:szCs w:val="20"/>
                <w:lang w:val="en-US"/>
              </w:rPr>
              <w:t>0</w:t>
            </w:r>
          </w:p>
        </w:tc>
        <w:tc>
          <w:tcPr>
            <w:tcW w:w="1984" w:type="dxa"/>
            <w:vMerge/>
            <w:tcBorders>
              <w:top w:val="single" w:sz="4" w:space="0" w:color="auto"/>
            </w:tcBorders>
          </w:tcPr>
          <w:p w14:paraId="11F3DF8C" w14:textId="77777777" w:rsidR="00182FBB" w:rsidRPr="00CA3C4D" w:rsidRDefault="00182FBB" w:rsidP="00182FBB">
            <w:pPr>
              <w:spacing w:line="160" w:lineRule="atLeast"/>
              <w:jc w:val="both"/>
              <w:rPr>
                <w:rFonts w:ascii="Tahoma" w:hAnsi="Tahoma" w:cs="Tahoma"/>
                <w:bCs/>
                <w:color w:val="FF0000"/>
                <w:sz w:val="20"/>
                <w:szCs w:val="20"/>
              </w:rPr>
            </w:pPr>
          </w:p>
        </w:tc>
      </w:tr>
      <w:tr w:rsidR="00182FBB" w:rsidRPr="00CA3C4D" w14:paraId="3255D68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7C6F1497" w14:textId="77777777" w:rsidR="00182FBB" w:rsidRPr="006E289B" w:rsidDel="00C1749B" w:rsidRDefault="00182FBB" w:rsidP="00182FBB">
            <w:pPr>
              <w:spacing w:line="160" w:lineRule="atLeast"/>
              <w:jc w:val="both"/>
              <w:rPr>
                <w:rFonts w:ascii="Tahoma" w:hAnsi="Tahoma" w:cs="Tahoma"/>
                <w:sz w:val="20"/>
                <w:szCs w:val="20"/>
              </w:rPr>
            </w:pPr>
            <w:r w:rsidRPr="006E289B">
              <w:rPr>
                <w:rFonts w:ascii="Tahoma" w:hAnsi="Tahoma" w:cs="Tahoma"/>
                <w:bCs/>
                <w:sz w:val="20"/>
                <w:szCs w:val="20"/>
              </w:rPr>
              <w:t>2</w:t>
            </w:r>
            <w:r w:rsidRPr="006E289B">
              <w:rPr>
                <w:rFonts w:ascii="Tahoma" w:hAnsi="Tahoma" w:cs="Tahoma"/>
                <w:bCs/>
                <w:sz w:val="20"/>
                <w:szCs w:val="20"/>
                <w:lang w:val="en-US"/>
              </w:rPr>
              <w:t>.</w:t>
            </w:r>
            <w:r w:rsidRPr="006E289B">
              <w:rPr>
                <w:rFonts w:ascii="Tahoma" w:hAnsi="Tahoma" w:cs="Tahoma"/>
                <w:bCs/>
                <w:sz w:val="20"/>
                <w:szCs w:val="20"/>
              </w:rPr>
              <w:t>1</w:t>
            </w:r>
          </w:p>
        </w:tc>
        <w:tc>
          <w:tcPr>
            <w:tcW w:w="3260" w:type="dxa"/>
            <w:vMerge w:val="restart"/>
          </w:tcPr>
          <w:p w14:paraId="4C75E223" w14:textId="77777777" w:rsidR="00182FBB" w:rsidRPr="006E289B" w:rsidDel="00C1749B" w:rsidRDefault="00182FBB" w:rsidP="00182FBB">
            <w:pPr>
              <w:spacing w:line="160" w:lineRule="atLeast"/>
              <w:jc w:val="both"/>
              <w:rPr>
                <w:rFonts w:ascii="Tahoma" w:hAnsi="Tahoma" w:cs="Tahoma"/>
                <w:sz w:val="20"/>
                <w:szCs w:val="20"/>
              </w:rPr>
            </w:pPr>
            <w:r w:rsidRPr="006E289B">
              <w:rPr>
                <w:rFonts w:ascii="Tahoma" w:hAnsi="Tahoma" w:cs="Tahoma"/>
                <w:sz w:val="20"/>
                <w:szCs w:val="20"/>
              </w:rPr>
              <w:t>Σαφήνεια και πληρότητα της πρότασης</w:t>
            </w:r>
          </w:p>
        </w:tc>
        <w:tc>
          <w:tcPr>
            <w:tcW w:w="2977" w:type="dxa"/>
            <w:vAlign w:val="center"/>
          </w:tcPr>
          <w:p w14:paraId="6171272A"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4CF856EA"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lang w:val="en-US"/>
              </w:rPr>
              <w:t>5%</w:t>
            </w:r>
          </w:p>
        </w:tc>
        <w:tc>
          <w:tcPr>
            <w:tcW w:w="992" w:type="dxa"/>
          </w:tcPr>
          <w:p w14:paraId="6E2B34FC"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lang w:val="en-US"/>
              </w:rPr>
              <w:t>100</w:t>
            </w:r>
          </w:p>
        </w:tc>
        <w:tc>
          <w:tcPr>
            <w:tcW w:w="1984" w:type="dxa"/>
            <w:vMerge w:val="restart"/>
          </w:tcPr>
          <w:p w14:paraId="0A9C898F"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Αίτηση στήριξης, δικαιολογητικά</w:t>
            </w:r>
          </w:p>
        </w:tc>
      </w:tr>
      <w:tr w:rsidR="00182FBB" w:rsidRPr="00CA3C4D" w14:paraId="346BEEA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221450B0" w14:textId="77777777" w:rsidR="00182FBB" w:rsidRPr="006E289B" w:rsidRDefault="00182FBB" w:rsidP="00182FBB">
            <w:pPr>
              <w:spacing w:line="160" w:lineRule="atLeast"/>
              <w:jc w:val="both"/>
              <w:rPr>
                <w:rFonts w:ascii="Tahoma" w:hAnsi="Tahoma" w:cs="Tahoma"/>
                <w:sz w:val="20"/>
                <w:szCs w:val="20"/>
              </w:rPr>
            </w:pPr>
          </w:p>
        </w:tc>
        <w:tc>
          <w:tcPr>
            <w:tcW w:w="3260" w:type="dxa"/>
            <w:vMerge/>
          </w:tcPr>
          <w:p w14:paraId="006840A4" w14:textId="77777777" w:rsidR="00182FBB" w:rsidRPr="006E289B" w:rsidRDefault="00182FBB" w:rsidP="00182FBB">
            <w:pPr>
              <w:spacing w:line="160" w:lineRule="atLeast"/>
              <w:jc w:val="both"/>
              <w:rPr>
                <w:rFonts w:ascii="Tahoma" w:hAnsi="Tahoma" w:cs="Tahoma"/>
                <w:sz w:val="20"/>
                <w:szCs w:val="20"/>
              </w:rPr>
            </w:pPr>
          </w:p>
        </w:tc>
        <w:tc>
          <w:tcPr>
            <w:tcW w:w="2977" w:type="dxa"/>
            <w:vAlign w:val="center"/>
          </w:tcPr>
          <w:p w14:paraId="3A8478BE"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6E289B">
              <w:rPr>
                <w:rFonts w:ascii="Tahoma" w:hAnsi="Tahoma" w:cs="Tahoma"/>
                <w:sz w:val="20"/>
                <w:szCs w:val="20"/>
              </w:rPr>
              <w:br/>
            </w:r>
          </w:p>
        </w:tc>
        <w:tc>
          <w:tcPr>
            <w:tcW w:w="851" w:type="dxa"/>
            <w:vMerge/>
          </w:tcPr>
          <w:p w14:paraId="0718EE77" w14:textId="77777777" w:rsidR="00182FBB" w:rsidRPr="006E289B" w:rsidRDefault="00182FBB" w:rsidP="00182FBB">
            <w:pPr>
              <w:spacing w:line="160" w:lineRule="atLeast"/>
              <w:jc w:val="both"/>
              <w:rPr>
                <w:rFonts w:ascii="Tahoma" w:hAnsi="Tahoma" w:cs="Tahoma"/>
                <w:sz w:val="20"/>
                <w:szCs w:val="20"/>
              </w:rPr>
            </w:pPr>
          </w:p>
        </w:tc>
        <w:tc>
          <w:tcPr>
            <w:tcW w:w="992" w:type="dxa"/>
          </w:tcPr>
          <w:p w14:paraId="6280FA22"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lang w:val="en-US"/>
              </w:rPr>
              <w:t>5</w:t>
            </w:r>
            <w:r w:rsidRPr="006E289B">
              <w:rPr>
                <w:rFonts w:ascii="Tahoma" w:hAnsi="Tahoma" w:cs="Tahoma"/>
                <w:sz w:val="20"/>
                <w:szCs w:val="20"/>
              </w:rPr>
              <w:t>0</w:t>
            </w:r>
          </w:p>
        </w:tc>
        <w:tc>
          <w:tcPr>
            <w:tcW w:w="1984" w:type="dxa"/>
            <w:vMerge/>
          </w:tcPr>
          <w:p w14:paraId="0908DF51"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197D720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2BAF80C5" w14:textId="77777777" w:rsidR="00182FBB" w:rsidRPr="006E289B" w:rsidRDefault="00182FBB" w:rsidP="00182FBB">
            <w:pPr>
              <w:spacing w:line="160" w:lineRule="atLeast"/>
              <w:jc w:val="both"/>
              <w:rPr>
                <w:rFonts w:ascii="Tahoma" w:hAnsi="Tahoma" w:cs="Tahoma"/>
                <w:sz w:val="20"/>
                <w:szCs w:val="20"/>
              </w:rPr>
            </w:pPr>
          </w:p>
        </w:tc>
        <w:tc>
          <w:tcPr>
            <w:tcW w:w="3260" w:type="dxa"/>
            <w:vMerge/>
          </w:tcPr>
          <w:p w14:paraId="06EBC1F6" w14:textId="77777777" w:rsidR="00182FBB" w:rsidRPr="006E289B" w:rsidRDefault="00182FBB" w:rsidP="00182FBB">
            <w:pPr>
              <w:spacing w:line="160" w:lineRule="atLeast"/>
              <w:jc w:val="both"/>
              <w:rPr>
                <w:rFonts w:ascii="Tahoma" w:hAnsi="Tahoma" w:cs="Tahoma"/>
                <w:sz w:val="20"/>
                <w:szCs w:val="20"/>
              </w:rPr>
            </w:pPr>
          </w:p>
        </w:tc>
        <w:tc>
          <w:tcPr>
            <w:tcW w:w="2977" w:type="dxa"/>
            <w:vAlign w:val="center"/>
          </w:tcPr>
          <w:p w14:paraId="1D7CBD48"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55762E80" w14:textId="77777777" w:rsidR="00182FBB" w:rsidRPr="006E289B" w:rsidRDefault="00182FBB" w:rsidP="00182FBB">
            <w:pPr>
              <w:spacing w:line="160" w:lineRule="atLeast"/>
              <w:jc w:val="both"/>
              <w:rPr>
                <w:rFonts w:ascii="Tahoma" w:hAnsi="Tahoma" w:cs="Tahoma"/>
                <w:sz w:val="20"/>
                <w:szCs w:val="20"/>
              </w:rPr>
            </w:pPr>
          </w:p>
        </w:tc>
        <w:tc>
          <w:tcPr>
            <w:tcW w:w="992" w:type="dxa"/>
          </w:tcPr>
          <w:p w14:paraId="31E2B8F2"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0</w:t>
            </w:r>
          </w:p>
        </w:tc>
        <w:tc>
          <w:tcPr>
            <w:tcW w:w="1984" w:type="dxa"/>
            <w:vMerge/>
          </w:tcPr>
          <w:p w14:paraId="61DDEA96"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69A5424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7C8D5CB2" w14:textId="77777777" w:rsidR="00182FBB" w:rsidRPr="006E289B" w:rsidRDefault="00182FBB" w:rsidP="00182FBB">
            <w:pPr>
              <w:spacing w:line="160" w:lineRule="atLeast"/>
              <w:jc w:val="both"/>
              <w:rPr>
                <w:rFonts w:ascii="Tahoma" w:hAnsi="Tahoma" w:cs="Tahoma"/>
                <w:bCs/>
                <w:sz w:val="20"/>
                <w:szCs w:val="20"/>
              </w:rPr>
            </w:pPr>
            <w:r w:rsidRPr="006E289B">
              <w:rPr>
                <w:rFonts w:ascii="Tahoma" w:hAnsi="Tahoma" w:cs="Tahoma"/>
                <w:bCs/>
                <w:sz w:val="20"/>
                <w:szCs w:val="20"/>
              </w:rPr>
              <w:t>2.2</w:t>
            </w:r>
          </w:p>
        </w:tc>
        <w:tc>
          <w:tcPr>
            <w:tcW w:w="3260" w:type="dxa"/>
            <w:vMerge w:val="restart"/>
          </w:tcPr>
          <w:p w14:paraId="562A2228"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Ετοιμότητα έναρξης υλοποίησης της πρότασης</w:t>
            </w:r>
          </w:p>
        </w:tc>
        <w:tc>
          <w:tcPr>
            <w:tcW w:w="2977" w:type="dxa"/>
          </w:tcPr>
          <w:p w14:paraId="296D3E5C"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5EFE237D"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5%</w:t>
            </w:r>
          </w:p>
        </w:tc>
        <w:tc>
          <w:tcPr>
            <w:tcW w:w="992" w:type="dxa"/>
          </w:tcPr>
          <w:p w14:paraId="56A46AF8"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100</w:t>
            </w:r>
          </w:p>
        </w:tc>
        <w:tc>
          <w:tcPr>
            <w:tcW w:w="1984" w:type="dxa"/>
            <w:vMerge w:val="restart"/>
          </w:tcPr>
          <w:p w14:paraId="7CA88FE5" w14:textId="77777777" w:rsidR="00182FBB" w:rsidRPr="006E289B" w:rsidRDefault="006E289B" w:rsidP="00182FBB">
            <w:pPr>
              <w:spacing w:line="160" w:lineRule="atLeast"/>
              <w:jc w:val="both"/>
              <w:rPr>
                <w:rFonts w:ascii="Tahoma" w:hAnsi="Tahoma" w:cs="Tahoma"/>
                <w:sz w:val="20"/>
                <w:szCs w:val="20"/>
              </w:rPr>
            </w:pPr>
            <w:r w:rsidRPr="006E289B">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CA3C4D" w:rsidRPr="00CA3C4D" w14:paraId="2977CB0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03ED2C10" w14:textId="77777777" w:rsidR="00182FBB" w:rsidRPr="006E289B" w:rsidRDefault="00182FBB" w:rsidP="00182FBB">
            <w:pPr>
              <w:spacing w:line="160" w:lineRule="atLeast"/>
              <w:jc w:val="both"/>
              <w:rPr>
                <w:rFonts w:ascii="Tahoma" w:hAnsi="Tahoma" w:cs="Tahoma"/>
                <w:bCs/>
                <w:sz w:val="20"/>
                <w:szCs w:val="20"/>
              </w:rPr>
            </w:pPr>
          </w:p>
        </w:tc>
        <w:tc>
          <w:tcPr>
            <w:tcW w:w="3260" w:type="dxa"/>
            <w:vMerge/>
          </w:tcPr>
          <w:p w14:paraId="3CC01C1B" w14:textId="77777777" w:rsidR="00182FBB" w:rsidRPr="006E289B" w:rsidRDefault="00182FBB" w:rsidP="00182FBB">
            <w:pPr>
              <w:spacing w:line="160" w:lineRule="atLeast"/>
              <w:jc w:val="both"/>
              <w:rPr>
                <w:rFonts w:ascii="Tahoma" w:hAnsi="Tahoma" w:cs="Tahoma"/>
                <w:sz w:val="20"/>
                <w:szCs w:val="20"/>
              </w:rPr>
            </w:pPr>
          </w:p>
        </w:tc>
        <w:tc>
          <w:tcPr>
            <w:tcW w:w="2977" w:type="dxa"/>
          </w:tcPr>
          <w:p w14:paraId="31031DCA"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Εξασφάλιση μέρους των απαιτούμενων γνωμοδοτήσεων/εγκρίσεων / αδειών</w:t>
            </w:r>
          </w:p>
        </w:tc>
        <w:tc>
          <w:tcPr>
            <w:tcW w:w="851" w:type="dxa"/>
            <w:vMerge/>
          </w:tcPr>
          <w:p w14:paraId="5F9A8A06" w14:textId="77777777" w:rsidR="00182FBB" w:rsidRPr="006E289B" w:rsidRDefault="00182FBB" w:rsidP="00182FBB">
            <w:pPr>
              <w:spacing w:line="160" w:lineRule="atLeast"/>
              <w:jc w:val="both"/>
              <w:rPr>
                <w:rFonts w:ascii="Tahoma" w:hAnsi="Tahoma" w:cs="Tahoma"/>
                <w:sz w:val="20"/>
                <w:szCs w:val="20"/>
              </w:rPr>
            </w:pPr>
          </w:p>
        </w:tc>
        <w:tc>
          <w:tcPr>
            <w:tcW w:w="992" w:type="dxa"/>
          </w:tcPr>
          <w:p w14:paraId="46ADF87F"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60</w:t>
            </w:r>
          </w:p>
        </w:tc>
        <w:tc>
          <w:tcPr>
            <w:tcW w:w="1984" w:type="dxa"/>
            <w:vMerge/>
          </w:tcPr>
          <w:p w14:paraId="1B2304B1" w14:textId="77777777" w:rsidR="00182FBB" w:rsidRPr="00CA3C4D" w:rsidRDefault="00182FBB" w:rsidP="00182FBB">
            <w:pPr>
              <w:spacing w:line="160" w:lineRule="atLeast"/>
              <w:jc w:val="both"/>
              <w:rPr>
                <w:rFonts w:ascii="Tahoma" w:hAnsi="Tahoma" w:cs="Tahoma"/>
                <w:bCs/>
                <w:color w:val="FF0000"/>
                <w:sz w:val="20"/>
                <w:szCs w:val="20"/>
              </w:rPr>
            </w:pPr>
          </w:p>
        </w:tc>
      </w:tr>
      <w:tr w:rsidR="00CA3C4D" w:rsidRPr="00CA3C4D" w14:paraId="5266FEF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73B38A86" w14:textId="77777777" w:rsidR="00182FBB" w:rsidRPr="006E289B" w:rsidRDefault="00182FBB" w:rsidP="00182FBB">
            <w:pPr>
              <w:spacing w:line="160" w:lineRule="atLeast"/>
              <w:jc w:val="both"/>
              <w:rPr>
                <w:rFonts w:ascii="Tahoma" w:hAnsi="Tahoma" w:cs="Tahoma"/>
                <w:bCs/>
                <w:sz w:val="20"/>
                <w:szCs w:val="20"/>
              </w:rPr>
            </w:pPr>
          </w:p>
        </w:tc>
        <w:tc>
          <w:tcPr>
            <w:tcW w:w="3260" w:type="dxa"/>
            <w:vMerge/>
          </w:tcPr>
          <w:p w14:paraId="49D63A7A" w14:textId="77777777" w:rsidR="00182FBB" w:rsidRPr="006E289B" w:rsidRDefault="00182FBB" w:rsidP="00182FBB">
            <w:pPr>
              <w:spacing w:line="160" w:lineRule="atLeast"/>
              <w:jc w:val="both"/>
              <w:rPr>
                <w:rFonts w:ascii="Tahoma" w:hAnsi="Tahoma" w:cs="Tahoma"/>
                <w:sz w:val="20"/>
                <w:szCs w:val="20"/>
              </w:rPr>
            </w:pPr>
          </w:p>
        </w:tc>
        <w:tc>
          <w:tcPr>
            <w:tcW w:w="2977" w:type="dxa"/>
          </w:tcPr>
          <w:p w14:paraId="3A8E47A4"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7F5F38F0" w14:textId="77777777" w:rsidR="00182FBB" w:rsidRPr="006E289B" w:rsidRDefault="00182FBB" w:rsidP="00182FBB">
            <w:pPr>
              <w:spacing w:line="160" w:lineRule="atLeast"/>
              <w:jc w:val="both"/>
              <w:rPr>
                <w:rFonts w:ascii="Tahoma" w:hAnsi="Tahoma" w:cs="Tahoma"/>
                <w:sz w:val="20"/>
                <w:szCs w:val="20"/>
              </w:rPr>
            </w:pPr>
          </w:p>
        </w:tc>
        <w:tc>
          <w:tcPr>
            <w:tcW w:w="992" w:type="dxa"/>
          </w:tcPr>
          <w:p w14:paraId="031851A4"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30</w:t>
            </w:r>
          </w:p>
        </w:tc>
        <w:tc>
          <w:tcPr>
            <w:tcW w:w="1984" w:type="dxa"/>
            <w:vMerge/>
          </w:tcPr>
          <w:p w14:paraId="5700BD32" w14:textId="77777777" w:rsidR="00182FBB" w:rsidRPr="00CA3C4D" w:rsidRDefault="00182FBB" w:rsidP="00182FBB">
            <w:pPr>
              <w:spacing w:line="160" w:lineRule="atLeast"/>
              <w:jc w:val="both"/>
              <w:rPr>
                <w:rFonts w:ascii="Tahoma" w:hAnsi="Tahoma" w:cs="Tahoma"/>
                <w:bCs/>
                <w:color w:val="FF0000"/>
                <w:sz w:val="20"/>
                <w:szCs w:val="20"/>
              </w:rPr>
            </w:pPr>
          </w:p>
        </w:tc>
      </w:tr>
      <w:tr w:rsidR="00CA3C4D" w:rsidRPr="00CA3C4D" w14:paraId="07066D44"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5450CF87" w14:textId="77777777" w:rsidR="00182FBB" w:rsidRPr="006E289B" w:rsidRDefault="00182FBB" w:rsidP="00182FBB">
            <w:pPr>
              <w:spacing w:line="160" w:lineRule="atLeast"/>
              <w:jc w:val="both"/>
              <w:rPr>
                <w:rFonts w:ascii="Tahoma" w:hAnsi="Tahoma" w:cs="Tahoma"/>
                <w:bCs/>
                <w:sz w:val="20"/>
                <w:szCs w:val="20"/>
              </w:rPr>
            </w:pPr>
            <w:r w:rsidRPr="006E289B">
              <w:rPr>
                <w:rFonts w:ascii="Tahoma" w:hAnsi="Tahoma" w:cs="Tahoma"/>
                <w:bCs/>
                <w:sz w:val="20"/>
                <w:szCs w:val="20"/>
              </w:rPr>
              <w:t>2.3</w:t>
            </w:r>
          </w:p>
        </w:tc>
        <w:tc>
          <w:tcPr>
            <w:tcW w:w="3260" w:type="dxa"/>
          </w:tcPr>
          <w:p w14:paraId="3B3660E9"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30308F94" w14:textId="77777777" w:rsidR="00182FBB" w:rsidRPr="006E289B" w:rsidRDefault="00182FBB" w:rsidP="00182FBB">
            <w:pPr>
              <w:spacing w:line="160" w:lineRule="atLeast"/>
              <w:jc w:val="both"/>
              <w:rPr>
                <w:rFonts w:ascii="Tahoma" w:hAnsi="Tahoma" w:cs="Tahoma"/>
                <w:sz w:val="20"/>
                <w:szCs w:val="20"/>
              </w:rPr>
            </w:pPr>
            <w:r w:rsidRPr="006E289B">
              <w:rPr>
                <w:rFonts w:ascii="Tahoma" w:hAnsi="Tahoma" w:cs="Tahoma"/>
                <w:sz w:val="20"/>
                <w:szCs w:val="20"/>
              </w:rPr>
              <w:t>Ποσοστό Ιδίων Κεφαλαίων επί της ιδιωτικής συμμετοχής *100%</w:t>
            </w:r>
          </w:p>
          <w:p w14:paraId="5200FECD" w14:textId="77777777" w:rsidR="00182FBB" w:rsidRPr="006E289B" w:rsidRDefault="00182FBB" w:rsidP="00182FBB">
            <w:pPr>
              <w:spacing w:line="160" w:lineRule="atLeast"/>
              <w:jc w:val="both"/>
              <w:rPr>
                <w:rFonts w:ascii="Tahoma" w:hAnsi="Tahoma" w:cs="Tahoma"/>
                <w:sz w:val="20"/>
                <w:szCs w:val="20"/>
              </w:rPr>
            </w:pPr>
          </w:p>
        </w:tc>
        <w:tc>
          <w:tcPr>
            <w:tcW w:w="851" w:type="dxa"/>
          </w:tcPr>
          <w:p w14:paraId="0B3BD6BE" w14:textId="77777777" w:rsidR="00182FBB" w:rsidRPr="006E289B" w:rsidRDefault="006E289B" w:rsidP="00182FBB">
            <w:pPr>
              <w:spacing w:line="160" w:lineRule="atLeast"/>
              <w:jc w:val="both"/>
              <w:rPr>
                <w:rFonts w:ascii="Tahoma" w:hAnsi="Tahoma" w:cs="Tahoma"/>
                <w:sz w:val="20"/>
                <w:szCs w:val="20"/>
              </w:rPr>
            </w:pPr>
            <w:r w:rsidRPr="006E289B">
              <w:rPr>
                <w:rFonts w:ascii="Tahoma" w:hAnsi="Tahoma" w:cs="Tahoma"/>
                <w:sz w:val="20"/>
                <w:szCs w:val="20"/>
              </w:rPr>
              <w:t>4</w:t>
            </w:r>
            <w:r w:rsidR="00182FBB" w:rsidRPr="006E289B">
              <w:rPr>
                <w:rFonts w:ascii="Tahoma" w:hAnsi="Tahoma" w:cs="Tahoma"/>
                <w:sz w:val="20"/>
                <w:szCs w:val="20"/>
              </w:rPr>
              <w:t>%</w:t>
            </w:r>
          </w:p>
        </w:tc>
        <w:tc>
          <w:tcPr>
            <w:tcW w:w="992" w:type="dxa"/>
          </w:tcPr>
          <w:p w14:paraId="11A9E974" w14:textId="5A2F9ACA" w:rsidR="00182FBB" w:rsidRPr="006E289B" w:rsidRDefault="00BC5BD9" w:rsidP="00182FBB">
            <w:pPr>
              <w:spacing w:line="160" w:lineRule="atLeast"/>
              <w:jc w:val="both"/>
              <w:rPr>
                <w:rFonts w:ascii="Tahoma" w:hAnsi="Tahoma" w:cs="Tahoma"/>
                <w:sz w:val="20"/>
                <w:szCs w:val="20"/>
              </w:rPr>
            </w:pPr>
            <w:r>
              <w:rPr>
                <w:rFonts w:ascii="Tahoma" w:hAnsi="Tahoma" w:cs="Tahoma"/>
                <w:sz w:val="20"/>
                <w:szCs w:val="20"/>
              </w:rPr>
              <w:t>1-</w:t>
            </w:r>
            <w:r w:rsidR="00182FBB" w:rsidRPr="006E289B">
              <w:rPr>
                <w:rFonts w:ascii="Tahoma" w:hAnsi="Tahoma" w:cs="Tahoma"/>
                <w:sz w:val="20"/>
                <w:szCs w:val="20"/>
              </w:rPr>
              <w:t>100</w:t>
            </w:r>
          </w:p>
          <w:p w14:paraId="3E6DC3FC" w14:textId="77777777" w:rsidR="00182FBB" w:rsidRPr="006E289B" w:rsidRDefault="00182FBB" w:rsidP="00182FBB">
            <w:pPr>
              <w:spacing w:line="160" w:lineRule="atLeast"/>
              <w:jc w:val="both"/>
              <w:rPr>
                <w:rFonts w:ascii="Tahoma" w:hAnsi="Tahoma" w:cs="Tahoma"/>
                <w:sz w:val="20"/>
                <w:szCs w:val="20"/>
              </w:rPr>
            </w:pPr>
          </w:p>
        </w:tc>
        <w:tc>
          <w:tcPr>
            <w:tcW w:w="1984" w:type="dxa"/>
          </w:tcPr>
          <w:p w14:paraId="140460E8" w14:textId="77777777" w:rsidR="00182FBB" w:rsidRPr="006E289B" w:rsidRDefault="00182FBB" w:rsidP="00182FBB">
            <w:pPr>
              <w:spacing w:line="160" w:lineRule="atLeast"/>
              <w:jc w:val="both"/>
              <w:rPr>
                <w:rFonts w:ascii="Tahoma" w:hAnsi="Tahoma" w:cs="Tahoma"/>
                <w:bCs/>
                <w:sz w:val="20"/>
                <w:szCs w:val="20"/>
              </w:rPr>
            </w:pPr>
            <w:r w:rsidRPr="006E289B">
              <w:rPr>
                <w:rFonts w:ascii="Tahoma" w:hAnsi="Tahoma" w:cs="Tahoma"/>
                <w:bCs/>
                <w:sz w:val="20"/>
                <w:szCs w:val="20"/>
              </w:rPr>
              <w:t>Βεβαίωση τραπεζικού ιδρύματος, χαρτοφυλάκιο, έγκριση δανείου, Υπεύθυνη Δήλωση</w:t>
            </w:r>
          </w:p>
        </w:tc>
      </w:tr>
      <w:tr w:rsidR="00CA3C4D" w:rsidRPr="00CA3C4D" w14:paraId="7F696B7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1C9A7A09"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2.4</w:t>
            </w:r>
          </w:p>
        </w:tc>
        <w:tc>
          <w:tcPr>
            <w:tcW w:w="3260" w:type="dxa"/>
          </w:tcPr>
          <w:p w14:paraId="6D4864D0"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Εφαρμογή συστημάτων διαχείρισης και ποιοτικών σημάτων</w:t>
            </w:r>
          </w:p>
        </w:tc>
        <w:tc>
          <w:tcPr>
            <w:tcW w:w="2977" w:type="dxa"/>
          </w:tcPr>
          <w:p w14:paraId="0D506C96"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Εφαρμογή συστημάτων διαχείρισης και ποιοτικών σημάτων / προτύπων</w:t>
            </w:r>
          </w:p>
        </w:tc>
        <w:tc>
          <w:tcPr>
            <w:tcW w:w="851" w:type="dxa"/>
          </w:tcPr>
          <w:p w14:paraId="6162750E"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5%</w:t>
            </w:r>
          </w:p>
        </w:tc>
        <w:tc>
          <w:tcPr>
            <w:tcW w:w="992" w:type="dxa"/>
          </w:tcPr>
          <w:p w14:paraId="19318DA1"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100</w:t>
            </w:r>
          </w:p>
        </w:tc>
        <w:tc>
          <w:tcPr>
            <w:tcW w:w="1984" w:type="dxa"/>
          </w:tcPr>
          <w:p w14:paraId="1D13106A"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Αίτηση</w:t>
            </w:r>
            <w:r w:rsidR="001317A4">
              <w:rPr>
                <w:rFonts w:ascii="Tahoma" w:hAnsi="Tahoma" w:cs="Tahoma"/>
                <w:bCs/>
                <w:sz w:val="20"/>
                <w:szCs w:val="20"/>
              </w:rPr>
              <w:t xml:space="preserve"> στήριξης, σχετικά προτιμολόγια ή</w:t>
            </w:r>
            <w:r w:rsidRPr="001317A4">
              <w:rPr>
                <w:rFonts w:ascii="Tahoma" w:hAnsi="Tahoma" w:cs="Tahoma"/>
                <w:bCs/>
                <w:sz w:val="20"/>
                <w:szCs w:val="20"/>
              </w:rPr>
              <w:t xml:space="preserve"> πιστοποιητικά</w:t>
            </w:r>
          </w:p>
        </w:tc>
      </w:tr>
      <w:tr w:rsidR="00CA3C4D" w:rsidRPr="00CA3C4D" w14:paraId="4C334B4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0A4C1CC8"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2.5</w:t>
            </w:r>
          </w:p>
        </w:tc>
        <w:tc>
          <w:tcPr>
            <w:tcW w:w="3260" w:type="dxa"/>
            <w:vMerge w:val="restart"/>
          </w:tcPr>
          <w:p w14:paraId="24F8DDD4"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Σύσταση Φορέα</w:t>
            </w:r>
          </w:p>
        </w:tc>
        <w:tc>
          <w:tcPr>
            <w:tcW w:w="2977" w:type="dxa"/>
          </w:tcPr>
          <w:p w14:paraId="7A62D831"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3D0CC943" w14:textId="77777777" w:rsidR="00182FBB" w:rsidRPr="001317A4" w:rsidRDefault="001317A4" w:rsidP="00182FBB">
            <w:pPr>
              <w:spacing w:line="160" w:lineRule="atLeast"/>
              <w:jc w:val="both"/>
              <w:rPr>
                <w:rFonts w:ascii="Tahoma" w:hAnsi="Tahoma" w:cs="Tahoma"/>
                <w:sz w:val="20"/>
                <w:szCs w:val="20"/>
              </w:rPr>
            </w:pPr>
            <w:r w:rsidRPr="001317A4">
              <w:rPr>
                <w:rFonts w:ascii="Tahoma" w:hAnsi="Tahoma" w:cs="Tahoma"/>
                <w:sz w:val="20"/>
                <w:szCs w:val="20"/>
                <w:lang w:val="en-US"/>
              </w:rPr>
              <w:t>4</w:t>
            </w:r>
            <w:r w:rsidR="00182FBB" w:rsidRPr="001317A4">
              <w:rPr>
                <w:rFonts w:ascii="Tahoma" w:hAnsi="Tahoma" w:cs="Tahoma"/>
                <w:sz w:val="20"/>
                <w:szCs w:val="20"/>
                <w:lang w:val="en-US"/>
              </w:rPr>
              <w:t>%</w:t>
            </w:r>
          </w:p>
        </w:tc>
        <w:tc>
          <w:tcPr>
            <w:tcW w:w="992" w:type="dxa"/>
          </w:tcPr>
          <w:p w14:paraId="2E91D3C0"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100</w:t>
            </w:r>
          </w:p>
        </w:tc>
        <w:tc>
          <w:tcPr>
            <w:tcW w:w="1984" w:type="dxa"/>
            <w:vMerge w:val="restart"/>
          </w:tcPr>
          <w:p w14:paraId="2B75405F"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 xml:space="preserve">Βεβαίωση έναρξης εργασιών στην Δ.Ο.Υ. ή εκτύπωση </w:t>
            </w:r>
            <w:r w:rsidRPr="001317A4">
              <w:rPr>
                <w:rFonts w:ascii="Tahoma" w:hAnsi="Tahoma" w:cs="Tahoma"/>
                <w:bCs/>
                <w:sz w:val="20"/>
                <w:szCs w:val="20"/>
                <w:lang w:val="en-US"/>
              </w:rPr>
              <w:t>TAXISNET</w:t>
            </w:r>
          </w:p>
        </w:tc>
      </w:tr>
      <w:tr w:rsidR="00CA3C4D" w:rsidRPr="00CA3C4D" w14:paraId="23BC102C"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66DB1F81" w14:textId="77777777" w:rsidR="00182FBB" w:rsidRPr="001317A4" w:rsidRDefault="00182FBB" w:rsidP="00182FBB">
            <w:pPr>
              <w:spacing w:line="160" w:lineRule="atLeast"/>
              <w:jc w:val="both"/>
              <w:rPr>
                <w:rFonts w:ascii="Tahoma" w:hAnsi="Tahoma" w:cs="Tahoma"/>
                <w:bCs/>
                <w:sz w:val="20"/>
                <w:szCs w:val="20"/>
              </w:rPr>
            </w:pPr>
          </w:p>
        </w:tc>
        <w:tc>
          <w:tcPr>
            <w:tcW w:w="3260" w:type="dxa"/>
            <w:vMerge/>
          </w:tcPr>
          <w:p w14:paraId="7F5493B7" w14:textId="77777777" w:rsidR="00182FBB" w:rsidRPr="001317A4" w:rsidRDefault="00182FBB" w:rsidP="00182FBB">
            <w:pPr>
              <w:spacing w:line="160" w:lineRule="atLeast"/>
              <w:jc w:val="both"/>
              <w:rPr>
                <w:rFonts w:ascii="Tahoma" w:hAnsi="Tahoma" w:cs="Tahoma"/>
                <w:sz w:val="20"/>
                <w:szCs w:val="20"/>
              </w:rPr>
            </w:pPr>
          </w:p>
        </w:tc>
        <w:tc>
          <w:tcPr>
            <w:tcW w:w="2977" w:type="dxa"/>
          </w:tcPr>
          <w:p w14:paraId="6AB3DD59"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Δεν έχει συσταθεί ο φορέας που απαιτείται</w:t>
            </w:r>
          </w:p>
        </w:tc>
        <w:tc>
          <w:tcPr>
            <w:tcW w:w="851" w:type="dxa"/>
            <w:vMerge/>
          </w:tcPr>
          <w:p w14:paraId="113F8191" w14:textId="77777777" w:rsidR="00182FBB" w:rsidRPr="001317A4" w:rsidRDefault="00182FBB" w:rsidP="00182FBB">
            <w:pPr>
              <w:spacing w:line="160" w:lineRule="atLeast"/>
              <w:jc w:val="both"/>
              <w:rPr>
                <w:rFonts w:ascii="Tahoma" w:hAnsi="Tahoma" w:cs="Tahoma"/>
                <w:sz w:val="20"/>
                <w:szCs w:val="20"/>
              </w:rPr>
            </w:pPr>
          </w:p>
        </w:tc>
        <w:tc>
          <w:tcPr>
            <w:tcW w:w="992" w:type="dxa"/>
          </w:tcPr>
          <w:p w14:paraId="4C5A502C"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0</w:t>
            </w:r>
          </w:p>
        </w:tc>
        <w:tc>
          <w:tcPr>
            <w:tcW w:w="1984" w:type="dxa"/>
            <w:vMerge/>
          </w:tcPr>
          <w:p w14:paraId="3FC2802D" w14:textId="77777777" w:rsidR="00182FBB" w:rsidRPr="00CA3C4D" w:rsidRDefault="00182FBB" w:rsidP="00182FBB">
            <w:pPr>
              <w:spacing w:line="160" w:lineRule="atLeast"/>
              <w:jc w:val="both"/>
              <w:rPr>
                <w:rFonts w:ascii="Tahoma" w:hAnsi="Tahoma" w:cs="Tahoma"/>
                <w:bCs/>
                <w:color w:val="FF0000"/>
                <w:sz w:val="20"/>
                <w:szCs w:val="20"/>
              </w:rPr>
            </w:pPr>
          </w:p>
        </w:tc>
      </w:tr>
      <w:tr w:rsidR="00CA3C4D" w:rsidRPr="00CA3C4D" w14:paraId="3F6694D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00C528F4"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2.6</w:t>
            </w:r>
          </w:p>
        </w:tc>
        <w:tc>
          <w:tcPr>
            <w:tcW w:w="3260" w:type="dxa"/>
            <w:vMerge w:val="restart"/>
          </w:tcPr>
          <w:p w14:paraId="26C0B843"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Χωροθέτηση της πράξης (σύμφωνα με την Οδηγία 75/268/ΕΟΚ)</w:t>
            </w:r>
          </w:p>
        </w:tc>
        <w:tc>
          <w:tcPr>
            <w:tcW w:w="2977" w:type="dxa"/>
          </w:tcPr>
          <w:p w14:paraId="4A69AED8"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Ορεινή</w:t>
            </w:r>
          </w:p>
        </w:tc>
        <w:tc>
          <w:tcPr>
            <w:tcW w:w="851" w:type="dxa"/>
            <w:vMerge w:val="restart"/>
          </w:tcPr>
          <w:p w14:paraId="536564E7"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5%</w:t>
            </w:r>
          </w:p>
        </w:tc>
        <w:tc>
          <w:tcPr>
            <w:tcW w:w="992" w:type="dxa"/>
          </w:tcPr>
          <w:p w14:paraId="73DCDE90"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100</w:t>
            </w:r>
          </w:p>
        </w:tc>
        <w:tc>
          <w:tcPr>
            <w:tcW w:w="1984" w:type="dxa"/>
            <w:vMerge w:val="restart"/>
          </w:tcPr>
          <w:p w14:paraId="7B5322AF"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Αίτηση Στήριξης, Οδηγία (ΕΟΚ) 75/268)</w:t>
            </w:r>
          </w:p>
        </w:tc>
      </w:tr>
      <w:tr w:rsidR="00CA3C4D" w:rsidRPr="00CA3C4D" w14:paraId="69F1BE9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5D68493A" w14:textId="77777777" w:rsidR="00182FBB" w:rsidRPr="001317A4" w:rsidRDefault="00182FBB" w:rsidP="00182FBB">
            <w:pPr>
              <w:spacing w:line="160" w:lineRule="atLeast"/>
              <w:jc w:val="both"/>
              <w:rPr>
                <w:rFonts w:ascii="Tahoma" w:hAnsi="Tahoma" w:cs="Tahoma"/>
                <w:bCs/>
                <w:sz w:val="20"/>
                <w:szCs w:val="20"/>
              </w:rPr>
            </w:pPr>
          </w:p>
        </w:tc>
        <w:tc>
          <w:tcPr>
            <w:tcW w:w="3260" w:type="dxa"/>
            <w:vMerge/>
          </w:tcPr>
          <w:p w14:paraId="04CE2977" w14:textId="77777777" w:rsidR="00182FBB" w:rsidRPr="001317A4" w:rsidRDefault="00182FBB" w:rsidP="00182FBB">
            <w:pPr>
              <w:spacing w:line="160" w:lineRule="atLeast"/>
              <w:jc w:val="both"/>
              <w:rPr>
                <w:rFonts w:ascii="Tahoma" w:hAnsi="Tahoma" w:cs="Tahoma"/>
                <w:sz w:val="20"/>
                <w:szCs w:val="20"/>
              </w:rPr>
            </w:pPr>
          </w:p>
        </w:tc>
        <w:tc>
          <w:tcPr>
            <w:tcW w:w="2977" w:type="dxa"/>
          </w:tcPr>
          <w:p w14:paraId="74196337"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Mειονεκτική</w:t>
            </w:r>
          </w:p>
        </w:tc>
        <w:tc>
          <w:tcPr>
            <w:tcW w:w="851" w:type="dxa"/>
            <w:vMerge/>
          </w:tcPr>
          <w:p w14:paraId="0D001C89" w14:textId="77777777" w:rsidR="00182FBB" w:rsidRPr="001317A4" w:rsidRDefault="00182FBB" w:rsidP="00182FBB">
            <w:pPr>
              <w:spacing w:line="160" w:lineRule="atLeast"/>
              <w:jc w:val="both"/>
              <w:rPr>
                <w:rFonts w:ascii="Tahoma" w:hAnsi="Tahoma" w:cs="Tahoma"/>
                <w:sz w:val="20"/>
                <w:szCs w:val="20"/>
              </w:rPr>
            </w:pPr>
          </w:p>
        </w:tc>
        <w:tc>
          <w:tcPr>
            <w:tcW w:w="992" w:type="dxa"/>
          </w:tcPr>
          <w:p w14:paraId="58536871"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50</w:t>
            </w:r>
          </w:p>
        </w:tc>
        <w:tc>
          <w:tcPr>
            <w:tcW w:w="1984" w:type="dxa"/>
            <w:vMerge/>
          </w:tcPr>
          <w:p w14:paraId="12DAAB7E" w14:textId="77777777" w:rsidR="00182FBB" w:rsidRPr="00CA3C4D" w:rsidRDefault="00182FBB" w:rsidP="00182FBB">
            <w:pPr>
              <w:spacing w:line="160" w:lineRule="atLeast"/>
              <w:jc w:val="both"/>
              <w:rPr>
                <w:rFonts w:ascii="Tahoma" w:hAnsi="Tahoma" w:cs="Tahoma"/>
                <w:bCs/>
                <w:color w:val="FF0000"/>
                <w:sz w:val="20"/>
                <w:szCs w:val="20"/>
              </w:rPr>
            </w:pPr>
          </w:p>
        </w:tc>
      </w:tr>
      <w:tr w:rsidR="00CA3C4D" w:rsidRPr="00CA3C4D" w14:paraId="7E77C56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7A297B12" w14:textId="77777777" w:rsidR="00182FBB" w:rsidRPr="001317A4" w:rsidRDefault="00182FBB" w:rsidP="00182FBB">
            <w:pPr>
              <w:spacing w:line="160" w:lineRule="atLeast"/>
              <w:jc w:val="both"/>
              <w:rPr>
                <w:rFonts w:ascii="Tahoma" w:hAnsi="Tahoma" w:cs="Tahoma"/>
                <w:bCs/>
                <w:sz w:val="20"/>
                <w:szCs w:val="20"/>
              </w:rPr>
            </w:pPr>
          </w:p>
        </w:tc>
        <w:tc>
          <w:tcPr>
            <w:tcW w:w="3260" w:type="dxa"/>
            <w:vMerge/>
          </w:tcPr>
          <w:p w14:paraId="2463680A" w14:textId="77777777" w:rsidR="00182FBB" w:rsidRPr="001317A4" w:rsidRDefault="00182FBB" w:rsidP="00182FBB">
            <w:pPr>
              <w:spacing w:line="160" w:lineRule="atLeast"/>
              <w:jc w:val="both"/>
              <w:rPr>
                <w:rFonts w:ascii="Tahoma" w:hAnsi="Tahoma" w:cs="Tahoma"/>
                <w:sz w:val="20"/>
                <w:szCs w:val="20"/>
              </w:rPr>
            </w:pPr>
          </w:p>
        </w:tc>
        <w:tc>
          <w:tcPr>
            <w:tcW w:w="2977" w:type="dxa"/>
          </w:tcPr>
          <w:p w14:paraId="149AFCE9"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Λοιπές περιοχές</w:t>
            </w:r>
          </w:p>
        </w:tc>
        <w:tc>
          <w:tcPr>
            <w:tcW w:w="851" w:type="dxa"/>
            <w:vMerge/>
          </w:tcPr>
          <w:p w14:paraId="18E52FBE" w14:textId="77777777" w:rsidR="00182FBB" w:rsidRPr="001317A4" w:rsidRDefault="00182FBB" w:rsidP="00182FBB">
            <w:pPr>
              <w:spacing w:line="160" w:lineRule="atLeast"/>
              <w:jc w:val="both"/>
              <w:rPr>
                <w:rFonts w:ascii="Tahoma" w:hAnsi="Tahoma" w:cs="Tahoma"/>
                <w:sz w:val="20"/>
                <w:szCs w:val="20"/>
              </w:rPr>
            </w:pPr>
          </w:p>
        </w:tc>
        <w:tc>
          <w:tcPr>
            <w:tcW w:w="992" w:type="dxa"/>
          </w:tcPr>
          <w:p w14:paraId="2B654F3C"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0</w:t>
            </w:r>
          </w:p>
        </w:tc>
        <w:tc>
          <w:tcPr>
            <w:tcW w:w="1984" w:type="dxa"/>
            <w:vMerge/>
          </w:tcPr>
          <w:p w14:paraId="689D8803" w14:textId="77777777" w:rsidR="00182FBB" w:rsidRPr="00CA3C4D" w:rsidRDefault="00182FBB" w:rsidP="00182FBB">
            <w:pPr>
              <w:spacing w:line="160" w:lineRule="atLeast"/>
              <w:jc w:val="both"/>
              <w:rPr>
                <w:rFonts w:ascii="Tahoma" w:hAnsi="Tahoma" w:cs="Tahoma"/>
                <w:bCs/>
                <w:color w:val="FF0000"/>
                <w:sz w:val="20"/>
                <w:szCs w:val="20"/>
              </w:rPr>
            </w:pPr>
          </w:p>
        </w:tc>
      </w:tr>
      <w:tr w:rsidR="00182FBB" w:rsidRPr="00CA3C4D" w14:paraId="4025E19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53DD43AE" w14:textId="77777777" w:rsidR="00182FBB" w:rsidRPr="001317A4" w:rsidRDefault="00182FBB" w:rsidP="00182FBB">
            <w:pPr>
              <w:spacing w:line="160" w:lineRule="atLeast"/>
              <w:jc w:val="both"/>
              <w:rPr>
                <w:rFonts w:ascii="Tahoma" w:hAnsi="Tahoma" w:cs="Tahoma"/>
                <w:bCs/>
                <w:sz w:val="20"/>
                <w:szCs w:val="20"/>
              </w:rPr>
            </w:pPr>
            <w:r w:rsidRPr="001317A4">
              <w:rPr>
                <w:rFonts w:ascii="Tahoma" w:hAnsi="Tahoma" w:cs="Tahoma"/>
                <w:bCs/>
                <w:sz w:val="20"/>
                <w:szCs w:val="20"/>
              </w:rPr>
              <w:t>3.1</w:t>
            </w:r>
          </w:p>
        </w:tc>
        <w:tc>
          <w:tcPr>
            <w:tcW w:w="3260" w:type="dxa"/>
            <w:vMerge w:val="restart"/>
          </w:tcPr>
          <w:p w14:paraId="6A7A51D6"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Ρεαλιστικότητα και αξιοπιστία του κόστους</w:t>
            </w:r>
          </w:p>
        </w:tc>
        <w:tc>
          <w:tcPr>
            <w:tcW w:w="2977" w:type="dxa"/>
          </w:tcPr>
          <w:p w14:paraId="71A26099"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100*(αιτούμενο-εγκεκριμένο)/εγκεκριμένο ≤ 5</w:t>
            </w:r>
          </w:p>
        </w:tc>
        <w:tc>
          <w:tcPr>
            <w:tcW w:w="851" w:type="dxa"/>
            <w:vMerge w:val="restart"/>
            <w:noWrap/>
          </w:tcPr>
          <w:p w14:paraId="7D60AFF6"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5%</w:t>
            </w:r>
          </w:p>
        </w:tc>
        <w:tc>
          <w:tcPr>
            <w:tcW w:w="992" w:type="dxa"/>
            <w:noWrap/>
          </w:tcPr>
          <w:p w14:paraId="014B5D3E"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100</w:t>
            </w:r>
          </w:p>
        </w:tc>
        <w:tc>
          <w:tcPr>
            <w:tcW w:w="1984" w:type="dxa"/>
            <w:vMerge w:val="restart"/>
            <w:noWrap/>
          </w:tcPr>
          <w:p w14:paraId="4344C427" w14:textId="77777777" w:rsidR="00182FBB" w:rsidRPr="001317A4" w:rsidRDefault="0058398D" w:rsidP="00182FBB">
            <w:pPr>
              <w:spacing w:line="160" w:lineRule="atLeast"/>
              <w:jc w:val="both"/>
              <w:rPr>
                <w:rFonts w:ascii="Tahoma" w:hAnsi="Tahoma" w:cs="Tahoma"/>
                <w:sz w:val="20"/>
                <w:szCs w:val="20"/>
              </w:rPr>
            </w:pPr>
            <w:r w:rsidRPr="0058398D">
              <w:rPr>
                <w:rFonts w:ascii="Tahoma" w:hAnsi="Tahoma" w:cs="Tahoma"/>
                <w:bCs/>
                <w:sz w:val="20"/>
                <w:szCs w:val="20"/>
              </w:rPr>
              <w:t>Αίτηση στήριξης, προμετρήσεις, προτιμολόγια / προσφορές</w:t>
            </w:r>
          </w:p>
        </w:tc>
      </w:tr>
      <w:tr w:rsidR="00182FBB" w:rsidRPr="00CA3C4D" w14:paraId="6B694724"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084C1F7F" w14:textId="77777777" w:rsidR="00182FBB" w:rsidRPr="001317A4" w:rsidRDefault="00182FBB" w:rsidP="00182FBB">
            <w:pPr>
              <w:spacing w:line="160" w:lineRule="atLeast"/>
              <w:jc w:val="both"/>
              <w:rPr>
                <w:rFonts w:ascii="Tahoma" w:hAnsi="Tahoma" w:cs="Tahoma"/>
                <w:bCs/>
                <w:sz w:val="20"/>
                <w:szCs w:val="20"/>
              </w:rPr>
            </w:pPr>
          </w:p>
        </w:tc>
        <w:tc>
          <w:tcPr>
            <w:tcW w:w="3260" w:type="dxa"/>
            <w:vMerge/>
          </w:tcPr>
          <w:p w14:paraId="6B61031B" w14:textId="77777777" w:rsidR="00182FBB" w:rsidRPr="001317A4" w:rsidRDefault="00182FBB" w:rsidP="00182FBB">
            <w:pPr>
              <w:spacing w:line="160" w:lineRule="atLeast"/>
              <w:jc w:val="both"/>
              <w:rPr>
                <w:rFonts w:ascii="Tahoma" w:hAnsi="Tahoma" w:cs="Tahoma"/>
                <w:sz w:val="20"/>
                <w:szCs w:val="20"/>
              </w:rPr>
            </w:pPr>
          </w:p>
        </w:tc>
        <w:tc>
          <w:tcPr>
            <w:tcW w:w="2977" w:type="dxa"/>
          </w:tcPr>
          <w:p w14:paraId="03C116F4"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5 &lt; 100*(αιτούμενο-εγκεκριμένο)/εγκεκριμένο ≤ 10</w:t>
            </w:r>
          </w:p>
        </w:tc>
        <w:tc>
          <w:tcPr>
            <w:tcW w:w="851" w:type="dxa"/>
            <w:vMerge/>
          </w:tcPr>
          <w:p w14:paraId="219A30BC" w14:textId="77777777" w:rsidR="00182FBB" w:rsidRPr="001317A4" w:rsidRDefault="00182FBB" w:rsidP="00182FBB">
            <w:pPr>
              <w:spacing w:line="160" w:lineRule="atLeast"/>
              <w:jc w:val="both"/>
              <w:rPr>
                <w:rFonts w:ascii="Tahoma" w:hAnsi="Tahoma" w:cs="Tahoma"/>
                <w:sz w:val="20"/>
                <w:szCs w:val="20"/>
              </w:rPr>
            </w:pPr>
          </w:p>
        </w:tc>
        <w:tc>
          <w:tcPr>
            <w:tcW w:w="992" w:type="dxa"/>
            <w:noWrap/>
          </w:tcPr>
          <w:p w14:paraId="334C6893"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60</w:t>
            </w:r>
          </w:p>
        </w:tc>
        <w:tc>
          <w:tcPr>
            <w:tcW w:w="1984" w:type="dxa"/>
            <w:vMerge/>
          </w:tcPr>
          <w:p w14:paraId="1554A5CC"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098063CC"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40DB2D95" w14:textId="77777777" w:rsidR="00182FBB" w:rsidRPr="001317A4" w:rsidRDefault="00182FBB" w:rsidP="00182FBB">
            <w:pPr>
              <w:spacing w:line="160" w:lineRule="atLeast"/>
              <w:jc w:val="both"/>
              <w:rPr>
                <w:rFonts w:ascii="Tahoma" w:hAnsi="Tahoma" w:cs="Tahoma"/>
                <w:bCs/>
                <w:sz w:val="20"/>
                <w:szCs w:val="20"/>
              </w:rPr>
            </w:pPr>
          </w:p>
        </w:tc>
        <w:tc>
          <w:tcPr>
            <w:tcW w:w="3260" w:type="dxa"/>
            <w:vMerge/>
          </w:tcPr>
          <w:p w14:paraId="3370908F" w14:textId="77777777" w:rsidR="00182FBB" w:rsidRPr="001317A4" w:rsidRDefault="00182FBB" w:rsidP="00182FBB">
            <w:pPr>
              <w:spacing w:line="160" w:lineRule="atLeast"/>
              <w:jc w:val="both"/>
              <w:rPr>
                <w:rFonts w:ascii="Tahoma" w:hAnsi="Tahoma" w:cs="Tahoma"/>
                <w:sz w:val="20"/>
                <w:szCs w:val="20"/>
              </w:rPr>
            </w:pPr>
          </w:p>
        </w:tc>
        <w:tc>
          <w:tcPr>
            <w:tcW w:w="2977" w:type="dxa"/>
          </w:tcPr>
          <w:p w14:paraId="00669937"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 &lt; 100*(αιτούμενο-εγκεκριμένο)/εγκεκριμένο ≤ 30</w:t>
            </w:r>
          </w:p>
        </w:tc>
        <w:tc>
          <w:tcPr>
            <w:tcW w:w="851" w:type="dxa"/>
            <w:vMerge/>
          </w:tcPr>
          <w:p w14:paraId="7B108F98" w14:textId="77777777" w:rsidR="00182FBB" w:rsidRPr="001317A4" w:rsidRDefault="00182FBB" w:rsidP="00182FBB">
            <w:pPr>
              <w:spacing w:line="160" w:lineRule="atLeast"/>
              <w:jc w:val="both"/>
              <w:rPr>
                <w:rFonts w:ascii="Tahoma" w:hAnsi="Tahoma" w:cs="Tahoma"/>
                <w:sz w:val="20"/>
                <w:szCs w:val="20"/>
              </w:rPr>
            </w:pPr>
          </w:p>
        </w:tc>
        <w:tc>
          <w:tcPr>
            <w:tcW w:w="992" w:type="dxa"/>
            <w:noWrap/>
          </w:tcPr>
          <w:p w14:paraId="4561B866"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30</w:t>
            </w:r>
          </w:p>
        </w:tc>
        <w:tc>
          <w:tcPr>
            <w:tcW w:w="1984" w:type="dxa"/>
            <w:vMerge/>
          </w:tcPr>
          <w:p w14:paraId="50EC04C9"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5ABD8D07"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D81353F" w14:textId="77777777" w:rsidR="00182FBB" w:rsidRPr="001317A4" w:rsidRDefault="00182FBB" w:rsidP="00182FBB">
            <w:pPr>
              <w:spacing w:line="160" w:lineRule="atLeast"/>
              <w:jc w:val="both"/>
              <w:rPr>
                <w:rFonts w:ascii="Tahoma" w:hAnsi="Tahoma" w:cs="Tahoma"/>
                <w:bCs/>
                <w:sz w:val="20"/>
                <w:szCs w:val="20"/>
              </w:rPr>
            </w:pPr>
          </w:p>
        </w:tc>
        <w:tc>
          <w:tcPr>
            <w:tcW w:w="3260" w:type="dxa"/>
            <w:vMerge/>
          </w:tcPr>
          <w:p w14:paraId="00E464D8" w14:textId="77777777" w:rsidR="00182FBB" w:rsidRPr="001317A4" w:rsidRDefault="00182FBB" w:rsidP="00182FBB">
            <w:pPr>
              <w:spacing w:line="160" w:lineRule="atLeast"/>
              <w:jc w:val="both"/>
              <w:rPr>
                <w:rFonts w:ascii="Tahoma" w:hAnsi="Tahoma" w:cs="Tahoma"/>
                <w:sz w:val="20"/>
                <w:szCs w:val="20"/>
              </w:rPr>
            </w:pPr>
          </w:p>
        </w:tc>
        <w:tc>
          <w:tcPr>
            <w:tcW w:w="2977" w:type="dxa"/>
          </w:tcPr>
          <w:p w14:paraId="54FD535C"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100*(αιτούμενο -εγκεκριμένο)/εγκεκριμένο &gt; 30</w:t>
            </w:r>
          </w:p>
        </w:tc>
        <w:tc>
          <w:tcPr>
            <w:tcW w:w="851" w:type="dxa"/>
            <w:vMerge/>
          </w:tcPr>
          <w:p w14:paraId="1573E6AA" w14:textId="77777777" w:rsidR="00182FBB" w:rsidRPr="001317A4" w:rsidRDefault="00182FBB" w:rsidP="00182FBB">
            <w:pPr>
              <w:spacing w:line="160" w:lineRule="atLeast"/>
              <w:jc w:val="both"/>
              <w:rPr>
                <w:rFonts w:ascii="Tahoma" w:hAnsi="Tahoma" w:cs="Tahoma"/>
                <w:sz w:val="20"/>
                <w:szCs w:val="20"/>
              </w:rPr>
            </w:pPr>
          </w:p>
        </w:tc>
        <w:tc>
          <w:tcPr>
            <w:tcW w:w="992" w:type="dxa"/>
            <w:noWrap/>
          </w:tcPr>
          <w:p w14:paraId="1A64B877" w14:textId="77777777" w:rsidR="00182FBB" w:rsidRPr="001317A4" w:rsidRDefault="00182FBB" w:rsidP="00182FBB">
            <w:pPr>
              <w:spacing w:line="160" w:lineRule="atLeast"/>
              <w:jc w:val="both"/>
              <w:rPr>
                <w:rFonts w:ascii="Tahoma" w:hAnsi="Tahoma" w:cs="Tahoma"/>
                <w:sz w:val="20"/>
                <w:szCs w:val="20"/>
              </w:rPr>
            </w:pPr>
            <w:r w:rsidRPr="001317A4">
              <w:rPr>
                <w:rFonts w:ascii="Tahoma" w:hAnsi="Tahoma" w:cs="Tahoma"/>
                <w:sz w:val="20"/>
                <w:szCs w:val="20"/>
              </w:rPr>
              <w:t>0</w:t>
            </w:r>
          </w:p>
        </w:tc>
        <w:tc>
          <w:tcPr>
            <w:tcW w:w="1984" w:type="dxa"/>
            <w:vMerge/>
          </w:tcPr>
          <w:p w14:paraId="25056341"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0648D38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34D82C45" w14:textId="77777777" w:rsidR="00182FBB" w:rsidRPr="0058398D" w:rsidRDefault="00182FBB" w:rsidP="00182FBB">
            <w:pPr>
              <w:spacing w:line="160" w:lineRule="atLeast"/>
              <w:jc w:val="both"/>
              <w:rPr>
                <w:rFonts w:ascii="Tahoma" w:hAnsi="Tahoma" w:cs="Tahoma"/>
                <w:bCs/>
                <w:sz w:val="20"/>
                <w:szCs w:val="20"/>
              </w:rPr>
            </w:pPr>
            <w:r w:rsidRPr="0058398D">
              <w:rPr>
                <w:rFonts w:ascii="Tahoma" w:hAnsi="Tahoma" w:cs="Tahoma"/>
                <w:bCs/>
                <w:sz w:val="20"/>
                <w:szCs w:val="20"/>
              </w:rPr>
              <w:t>3.2</w:t>
            </w:r>
          </w:p>
        </w:tc>
        <w:tc>
          <w:tcPr>
            <w:tcW w:w="3260" w:type="dxa"/>
            <w:vMerge w:val="restart"/>
          </w:tcPr>
          <w:p w14:paraId="64272E07"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Ρεαλιστικότητα χρονοδιαγράμματος υλοποίησης επένδυσης</w:t>
            </w:r>
          </w:p>
        </w:tc>
        <w:tc>
          <w:tcPr>
            <w:tcW w:w="2977" w:type="dxa"/>
            <w:vAlign w:val="center"/>
          </w:tcPr>
          <w:p w14:paraId="4E1DB003"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Χρονοδιάγραμμα σύμφωνο με το είδος και το μέγεθος του έργου</w:t>
            </w:r>
          </w:p>
        </w:tc>
        <w:tc>
          <w:tcPr>
            <w:tcW w:w="851" w:type="dxa"/>
            <w:vMerge w:val="restart"/>
          </w:tcPr>
          <w:p w14:paraId="63F64B63"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2%</w:t>
            </w:r>
          </w:p>
        </w:tc>
        <w:tc>
          <w:tcPr>
            <w:tcW w:w="992" w:type="dxa"/>
          </w:tcPr>
          <w:p w14:paraId="7AB70F2B"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50</w:t>
            </w:r>
          </w:p>
        </w:tc>
        <w:tc>
          <w:tcPr>
            <w:tcW w:w="1984" w:type="dxa"/>
            <w:vMerge w:val="restart"/>
          </w:tcPr>
          <w:p w14:paraId="5BCDEEA3"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Αίτηση στήριξης</w:t>
            </w:r>
          </w:p>
        </w:tc>
      </w:tr>
      <w:tr w:rsidR="00182FBB" w:rsidRPr="00CA3C4D" w14:paraId="0B9DA69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32E7ECF6" w14:textId="77777777" w:rsidR="00182FBB" w:rsidRPr="0058398D" w:rsidRDefault="00182FBB" w:rsidP="00182FBB">
            <w:pPr>
              <w:spacing w:line="160" w:lineRule="atLeast"/>
              <w:jc w:val="both"/>
              <w:rPr>
                <w:rFonts w:ascii="Tahoma" w:hAnsi="Tahoma" w:cs="Tahoma"/>
                <w:bCs/>
                <w:sz w:val="20"/>
                <w:szCs w:val="20"/>
              </w:rPr>
            </w:pPr>
          </w:p>
        </w:tc>
        <w:tc>
          <w:tcPr>
            <w:tcW w:w="3260" w:type="dxa"/>
            <w:vMerge/>
          </w:tcPr>
          <w:p w14:paraId="067A6A12" w14:textId="77777777" w:rsidR="00182FBB" w:rsidRPr="0058398D" w:rsidRDefault="00182FBB" w:rsidP="00182FBB">
            <w:pPr>
              <w:spacing w:line="160" w:lineRule="atLeast"/>
              <w:jc w:val="both"/>
              <w:rPr>
                <w:rFonts w:ascii="Tahoma" w:hAnsi="Tahoma" w:cs="Tahoma"/>
                <w:sz w:val="20"/>
                <w:szCs w:val="20"/>
              </w:rPr>
            </w:pPr>
          </w:p>
        </w:tc>
        <w:tc>
          <w:tcPr>
            <w:tcW w:w="2977" w:type="dxa"/>
            <w:vAlign w:val="center"/>
          </w:tcPr>
          <w:p w14:paraId="2143D9B5"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Ορθολογικός προσδιορισμός των επιμέρους φάσεων υλοποίησης του έργου</w:t>
            </w:r>
          </w:p>
        </w:tc>
        <w:tc>
          <w:tcPr>
            <w:tcW w:w="851" w:type="dxa"/>
            <w:vMerge/>
          </w:tcPr>
          <w:p w14:paraId="4303ABD4" w14:textId="77777777" w:rsidR="00182FBB" w:rsidRPr="0058398D" w:rsidRDefault="00182FBB" w:rsidP="00182FBB">
            <w:pPr>
              <w:spacing w:line="160" w:lineRule="atLeast"/>
              <w:jc w:val="both"/>
              <w:rPr>
                <w:rFonts w:ascii="Tahoma" w:hAnsi="Tahoma" w:cs="Tahoma"/>
                <w:sz w:val="20"/>
                <w:szCs w:val="20"/>
              </w:rPr>
            </w:pPr>
          </w:p>
        </w:tc>
        <w:tc>
          <w:tcPr>
            <w:tcW w:w="992" w:type="dxa"/>
          </w:tcPr>
          <w:p w14:paraId="7EE3AAE5"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50</w:t>
            </w:r>
          </w:p>
        </w:tc>
        <w:tc>
          <w:tcPr>
            <w:tcW w:w="1984" w:type="dxa"/>
            <w:vMerge/>
          </w:tcPr>
          <w:p w14:paraId="7F200CF2"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04ECB99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3A0BA586" w14:textId="77777777" w:rsidR="00182FBB" w:rsidRPr="0058398D" w:rsidRDefault="00182FBB" w:rsidP="00182FBB">
            <w:pPr>
              <w:spacing w:line="160" w:lineRule="atLeast"/>
              <w:jc w:val="both"/>
              <w:rPr>
                <w:rFonts w:ascii="Tahoma" w:hAnsi="Tahoma" w:cs="Tahoma"/>
                <w:bCs/>
                <w:sz w:val="20"/>
                <w:szCs w:val="20"/>
              </w:rPr>
            </w:pPr>
            <w:r w:rsidRPr="0058398D">
              <w:rPr>
                <w:rFonts w:ascii="Tahoma" w:hAnsi="Tahoma" w:cs="Tahoma"/>
                <w:bCs/>
                <w:sz w:val="20"/>
                <w:szCs w:val="20"/>
              </w:rPr>
              <w:t>4.1</w:t>
            </w:r>
          </w:p>
        </w:tc>
        <w:tc>
          <w:tcPr>
            <w:tcW w:w="3260" w:type="dxa"/>
          </w:tcPr>
          <w:p w14:paraId="6BD9DCE5"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1FFC2784"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2784C334"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5%</w:t>
            </w:r>
          </w:p>
        </w:tc>
        <w:tc>
          <w:tcPr>
            <w:tcW w:w="992" w:type="dxa"/>
          </w:tcPr>
          <w:p w14:paraId="2B4169F9" w14:textId="2A3FF7F2" w:rsidR="00182FBB" w:rsidRPr="0058398D" w:rsidRDefault="00BC5BD9" w:rsidP="00182FBB">
            <w:pPr>
              <w:spacing w:line="160" w:lineRule="atLeast"/>
              <w:jc w:val="both"/>
              <w:rPr>
                <w:rFonts w:ascii="Tahoma" w:hAnsi="Tahoma" w:cs="Tahoma"/>
                <w:sz w:val="20"/>
                <w:szCs w:val="20"/>
              </w:rPr>
            </w:pPr>
            <w:r>
              <w:rPr>
                <w:rFonts w:ascii="Tahoma" w:hAnsi="Tahoma" w:cs="Tahoma"/>
                <w:sz w:val="20"/>
                <w:szCs w:val="20"/>
              </w:rPr>
              <w:t>20-</w:t>
            </w:r>
            <w:r w:rsidR="00182FBB" w:rsidRPr="0058398D">
              <w:rPr>
                <w:rFonts w:ascii="Tahoma" w:hAnsi="Tahoma" w:cs="Tahoma"/>
                <w:sz w:val="20"/>
                <w:szCs w:val="20"/>
              </w:rPr>
              <w:t>100</w:t>
            </w:r>
          </w:p>
        </w:tc>
        <w:tc>
          <w:tcPr>
            <w:tcW w:w="1984" w:type="dxa"/>
          </w:tcPr>
          <w:p w14:paraId="078B4542" w14:textId="77777777" w:rsidR="00182FBB" w:rsidRPr="0058398D" w:rsidRDefault="00182FBB" w:rsidP="00182FBB">
            <w:pPr>
              <w:spacing w:line="160" w:lineRule="atLeast"/>
              <w:jc w:val="both"/>
              <w:rPr>
                <w:rFonts w:ascii="Tahoma" w:hAnsi="Tahoma" w:cs="Tahoma"/>
                <w:sz w:val="20"/>
                <w:szCs w:val="20"/>
              </w:rPr>
            </w:pPr>
            <w:r w:rsidRPr="0058398D">
              <w:rPr>
                <w:rFonts w:ascii="Tahoma" w:hAnsi="Tahoma" w:cs="Tahoma"/>
                <w:sz w:val="20"/>
                <w:szCs w:val="20"/>
              </w:rPr>
              <w:t>Έναρξη και ΚΑΔ από Δ.Ο.Υ. ή Βεβαίωση εργοδότη/φορέα</w:t>
            </w:r>
            <w:r w:rsidR="0058398D">
              <w:rPr>
                <w:rFonts w:ascii="Tahoma" w:hAnsi="Tahoma" w:cs="Tahoma"/>
                <w:sz w:val="20"/>
                <w:szCs w:val="20"/>
              </w:rPr>
              <w:t>, συνοδευόμενη από οποιοδήποτε έγγραφο δημοσίου φορέα</w:t>
            </w:r>
            <w:r w:rsidRPr="0058398D">
              <w:rPr>
                <w:rFonts w:ascii="Tahoma" w:hAnsi="Tahoma" w:cs="Tahoma"/>
                <w:sz w:val="20"/>
                <w:szCs w:val="20"/>
              </w:rPr>
              <w:t>.</w:t>
            </w:r>
          </w:p>
        </w:tc>
      </w:tr>
      <w:tr w:rsidR="00182FBB" w:rsidRPr="00CA3C4D" w14:paraId="3C5E5A42"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08997E33" w14:textId="77777777" w:rsidR="00182FBB" w:rsidRPr="002B68B5" w:rsidRDefault="002B68B5" w:rsidP="00182FBB">
            <w:pPr>
              <w:spacing w:line="160" w:lineRule="atLeast"/>
              <w:jc w:val="both"/>
              <w:rPr>
                <w:rFonts w:ascii="Tahoma" w:hAnsi="Tahoma" w:cs="Tahoma"/>
                <w:bCs/>
                <w:sz w:val="20"/>
                <w:szCs w:val="20"/>
              </w:rPr>
            </w:pPr>
            <w:r>
              <w:rPr>
                <w:rFonts w:ascii="Tahoma" w:hAnsi="Tahoma" w:cs="Tahoma"/>
                <w:bCs/>
                <w:sz w:val="20"/>
                <w:szCs w:val="20"/>
              </w:rPr>
              <w:t>4.2</w:t>
            </w:r>
          </w:p>
        </w:tc>
        <w:tc>
          <w:tcPr>
            <w:tcW w:w="3260" w:type="dxa"/>
            <w:vMerge w:val="restart"/>
          </w:tcPr>
          <w:p w14:paraId="038B2CEB" w14:textId="77777777" w:rsidR="00182FBB" w:rsidRPr="002B68B5" w:rsidRDefault="002B68B5" w:rsidP="00182FBB">
            <w:pPr>
              <w:spacing w:line="160" w:lineRule="atLeast"/>
              <w:jc w:val="both"/>
              <w:rPr>
                <w:rFonts w:ascii="Tahoma" w:hAnsi="Tahoma" w:cs="Tahoma"/>
                <w:sz w:val="20"/>
                <w:szCs w:val="20"/>
              </w:rPr>
            </w:pPr>
            <w:r w:rsidRPr="002B68B5">
              <w:rPr>
                <w:rFonts w:ascii="Tahoma" w:hAnsi="Tahoma" w:cs="Tahoma"/>
                <w:sz w:val="20"/>
                <w:szCs w:val="20"/>
              </w:rPr>
              <w:t>Τίτλοι Σπουδών σχετικοί με τη φύση της πρότασης.</w:t>
            </w:r>
          </w:p>
        </w:tc>
        <w:tc>
          <w:tcPr>
            <w:tcW w:w="2977" w:type="dxa"/>
            <w:vAlign w:val="center"/>
          </w:tcPr>
          <w:p w14:paraId="0D46E44D" w14:textId="77777777" w:rsidR="00182FBB" w:rsidRPr="002B68B5" w:rsidRDefault="002B68B5" w:rsidP="00182FBB">
            <w:pPr>
              <w:spacing w:line="160" w:lineRule="atLeast"/>
              <w:jc w:val="both"/>
              <w:rPr>
                <w:rFonts w:ascii="Tahoma" w:hAnsi="Tahoma" w:cs="Tahoma"/>
                <w:sz w:val="20"/>
                <w:szCs w:val="20"/>
              </w:rPr>
            </w:pPr>
            <w:r>
              <w:rPr>
                <w:rFonts w:ascii="Tahoma" w:hAnsi="Tahoma" w:cs="Tahoma"/>
                <w:sz w:val="20"/>
                <w:szCs w:val="20"/>
              </w:rPr>
              <w:t>Ναι</w:t>
            </w:r>
          </w:p>
        </w:tc>
        <w:tc>
          <w:tcPr>
            <w:tcW w:w="851" w:type="dxa"/>
            <w:vMerge w:val="restart"/>
          </w:tcPr>
          <w:p w14:paraId="73B128E6"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5%</w:t>
            </w:r>
          </w:p>
        </w:tc>
        <w:tc>
          <w:tcPr>
            <w:tcW w:w="992" w:type="dxa"/>
          </w:tcPr>
          <w:p w14:paraId="6E7AF1F8"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100</w:t>
            </w:r>
          </w:p>
        </w:tc>
        <w:tc>
          <w:tcPr>
            <w:tcW w:w="1984" w:type="dxa"/>
            <w:vMerge w:val="restart"/>
          </w:tcPr>
          <w:p w14:paraId="7DA19F04" w14:textId="77777777" w:rsidR="00182FBB" w:rsidRPr="002B68B5" w:rsidRDefault="002B68B5" w:rsidP="00182FBB">
            <w:pPr>
              <w:spacing w:line="160" w:lineRule="atLeast"/>
              <w:jc w:val="both"/>
              <w:rPr>
                <w:rFonts w:ascii="Tahoma" w:hAnsi="Tahoma" w:cs="Tahoma"/>
                <w:sz w:val="20"/>
                <w:szCs w:val="20"/>
              </w:rPr>
            </w:pPr>
            <w:r>
              <w:rPr>
                <w:rFonts w:ascii="Tahoma" w:hAnsi="Tahoma" w:cs="Tahoma"/>
                <w:sz w:val="20"/>
                <w:szCs w:val="20"/>
              </w:rPr>
              <w:t>Πτυχίο ή Βεβαίωση σπουδών ή Βεβαίωση Επαγγελματικής Κατάρτισης</w:t>
            </w:r>
          </w:p>
        </w:tc>
      </w:tr>
      <w:tr w:rsidR="00182FBB" w:rsidRPr="00CA3C4D" w14:paraId="4164C1C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0AB96EEC" w14:textId="77777777" w:rsidR="00182FBB" w:rsidRPr="002B68B5" w:rsidRDefault="00182FBB" w:rsidP="00182FBB">
            <w:pPr>
              <w:spacing w:line="160" w:lineRule="atLeast"/>
              <w:jc w:val="both"/>
              <w:rPr>
                <w:rFonts w:ascii="Tahoma" w:hAnsi="Tahoma" w:cs="Tahoma"/>
                <w:bCs/>
                <w:sz w:val="20"/>
                <w:szCs w:val="20"/>
              </w:rPr>
            </w:pPr>
          </w:p>
        </w:tc>
        <w:tc>
          <w:tcPr>
            <w:tcW w:w="3260" w:type="dxa"/>
            <w:vMerge/>
          </w:tcPr>
          <w:p w14:paraId="06E0F827" w14:textId="77777777" w:rsidR="00182FBB" w:rsidRPr="002B68B5" w:rsidRDefault="00182FBB" w:rsidP="00182FBB">
            <w:pPr>
              <w:spacing w:line="160" w:lineRule="atLeast"/>
              <w:jc w:val="both"/>
              <w:rPr>
                <w:rFonts w:ascii="Tahoma" w:hAnsi="Tahoma" w:cs="Tahoma"/>
                <w:sz w:val="20"/>
                <w:szCs w:val="20"/>
              </w:rPr>
            </w:pPr>
          </w:p>
        </w:tc>
        <w:tc>
          <w:tcPr>
            <w:tcW w:w="2977" w:type="dxa"/>
            <w:vAlign w:val="center"/>
          </w:tcPr>
          <w:p w14:paraId="7F9CAE48" w14:textId="77777777" w:rsidR="00182FBB" w:rsidRPr="002B68B5" w:rsidRDefault="002B68B5" w:rsidP="00182FBB">
            <w:pPr>
              <w:spacing w:line="160" w:lineRule="atLeast"/>
              <w:jc w:val="both"/>
              <w:rPr>
                <w:rFonts w:ascii="Tahoma" w:hAnsi="Tahoma" w:cs="Tahoma"/>
                <w:sz w:val="20"/>
                <w:szCs w:val="20"/>
              </w:rPr>
            </w:pPr>
            <w:r>
              <w:rPr>
                <w:rFonts w:ascii="Tahoma" w:hAnsi="Tahoma" w:cs="Tahoma"/>
                <w:sz w:val="20"/>
                <w:szCs w:val="20"/>
              </w:rPr>
              <w:t>Όχι</w:t>
            </w:r>
          </w:p>
        </w:tc>
        <w:tc>
          <w:tcPr>
            <w:tcW w:w="851" w:type="dxa"/>
            <w:vMerge/>
          </w:tcPr>
          <w:p w14:paraId="38D6F040" w14:textId="77777777" w:rsidR="00182FBB" w:rsidRPr="002B68B5" w:rsidRDefault="00182FBB" w:rsidP="00182FBB">
            <w:pPr>
              <w:spacing w:line="160" w:lineRule="atLeast"/>
              <w:jc w:val="both"/>
              <w:rPr>
                <w:rFonts w:ascii="Tahoma" w:hAnsi="Tahoma" w:cs="Tahoma"/>
                <w:sz w:val="20"/>
                <w:szCs w:val="20"/>
              </w:rPr>
            </w:pPr>
          </w:p>
        </w:tc>
        <w:tc>
          <w:tcPr>
            <w:tcW w:w="992" w:type="dxa"/>
          </w:tcPr>
          <w:p w14:paraId="28CB96E7" w14:textId="77777777" w:rsidR="00182FBB" w:rsidRPr="002B68B5" w:rsidRDefault="002B68B5" w:rsidP="00182FBB">
            <w:pPr>
              <w:spacing w:line="160" w:lineRule="atLeast"/>
              <w:jc w:val="both"/>
              <w:rPr>
                <w:rFonts w:ascii="Tahoma" w:hAnsi="Tahoma" w:cs="Tahoma"/>
                <w:sz w:val="20"/>
                <w:szCs w:val="20"/>
              </w:rPr>
            </w:pPr>
            <w:r>
              <w:rPr>
                <w:rFonts w:ascii="Tahoma" w:hAnsi="Tahoma" w:cs="Tahoma"/>
                <w:sz w:val="20"/>
                <w:szCs w:val="20"/>
              </w:rPr>
              <w:t>0</w:t>
            </w:r>
          </w:p>
        </w:tc>
        <w:tc>
          <w:tcPr>
            <w:tcW w:w="1984" w:type="dxa"/>
            <w:vMerge/>
          </w:tcPr>
          <w:p w14:paraId="2568D29E" w14:textId="77777777" w:rsidR="00182FBB" w:rsidRPr="002B68B5" w:rsidRDefault="00182FBB" w:rsidP="00182FBB">
            <w:pPr>
              <w:spacing w:line="160" w:lineRule="atLeast"/>
              <w:jc w:val="both"/>
              <w:rPr>
                <w:rFonts w:ascii="Tahoma" w:hAnsi="Tahoma" w:cs="Tahoma"/>
                <w:sz w:val="20"/>
                <w:szCs w:val="20"/>
              </w:rPr>
            </w:pPr>
          </w:p>
        </w:tc>
      </w:tr>
      <w:tr w:rsidR="002B68B5" w:rsidRPr="00CA3C4D" w14:paraId="50AA044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516BBD79" w14:textId="77777777" w:rsidR="002B68B5" w:rsidRPr="002B68B5" w:rsidRDefault="002B68B5" w:rsidP="00182FBB">
            <w:pPr>
              <w:spacing w:line="160" w:lineRule="atLeast"/>
              <w:jc w:val="both"/>
              <w:rPr>
                <w:rFonts w:ascii="Tahoma" w:hAnsi="Tahoma" w:cs="Tahoma"/>
                <w:bCs/>
                <w:sz w:val="20"/>
                <w:szCs w:val="20"/>
              </w:rPr>
            </w:pPr>
            <w:r w:rsidRPr="002B68B5">
              <w:rPr>
                <w:rFonts w:ascii="Tahoma" w:hAnsi="Tahoma" w:cs="Tahoma"/>
                <w:bCs/>
                <w:sz w:val="20"/>
                <w:szCs w:val="20"/>
              </w:rPr>
              <w:t>4.3</w:t>
            </w:r>
          </w:p>
        </w:tc>
        <w:tc>
          <w:tcPr>
            <w:tcW w:w="3260" w:type="dxa"/>
            <w:vMerge w:val="restart"/>
          </w:tcPr>
          <w:p w14:paraId="2D50A94B" w14:textId="77777777" w:rsidR="002B68B5" w:rsidRPr="002B68B5" w:rsidRDefault="002B68B5" w:rsidP="00182FBB">
            <w:pPr>
              <w:spacing w:line="160" w:lineRule="atLeast"/>
              <w:jc w:val="both"/>
              <w:rPr>
                <w:rFonts w:ascii="Tahoma" w:hAnsi="Tahoma" w:cs="Tahoma"/>
                <w:sz w:val="20"/>
                <w:szCs w:val="20"/>
              </w:rPr>
            </w:pPr>
            <w:r w:rsidRPr="002B68B5">
              <w:rPr>
                <w:rFonts w:ascii="Tahoma" w:hAnsi="Tahoma" w:cs="Tahoma"/>
                <w:sz w:val="20"/>
                <w:szCs w:val="20"/>
              </w:rPr>
              <w:t>Προώθηση  επιχειρηματικότητας ανέργων</w:t>
            </w:r>
          </w:p>
        </w:tc>
        <w:tc>
          <w:tcPr>
            <w:tcW w:w="2977" w:type="dxa"/>
            <w:vAlign w:val="center"/>
          </w:tcPr>
          <w:p w14:paraId="0A7B7006" w14:textId="77777777" w:rsidR="002B68B5" w:rsidRPr="002B68B5" w:rsidRDefault="002B68B5" w:rsidP="00182FBB">
            <w:pPr>
              <w:spacing w:line="160" w:lineRule="atLeast"/>
              <w:jc w:val="both"/>
              <w:rPr>
                <w:rFonts w:ascii="Tahoma" w:hAnsi="Tahoma" w:cs="Tahoma"/>
                <w:sz w:val="20"/>
                <w:szCs w:val="20"/>
              </w:rPr>
            </w:pPr>
            <w:r w:rsidRPr="002B68B5">
              <w:rPr>
                <w:rFonts w:ascii="Tahoma" w:hAnsi="Tahoma" w:cs="Tahoma"/>
                <w:sz w:val="20"/>
                <w:szCs w:val="20"/>
              </w:rPr>
              <w:t>άνεργοι πάνω από 3 χρόνια</w:t>
            </w:r>
          </w:p>
        </w:tc>
        <w:tc>
          <w:tcPr>
            <w:tcW w:w="851" w:type="dxa"/>
            <w:vMerge w:val="restart"/>
          </w:tcPr>
          <w:p w14:paraId="3C855E7C" w14:textId="77777777" w:rsidR="002B68B5" w:rsidRPr="002B68B5" w:rsidRDefault="002B68B5" w:rsidP="00182FBB">
            <w:pPr>
              <w:spacing w:line="160" w:lineRule="atLeast"/>
              <w:jc w:val="both"/>
              <w:rPr>
                <w:rFonts w:ascii="Tahoma" w:hAnsi="Tahoma" w:cs="Tahoma"/>
                <w:sz w:val="20"/>
                <w:szCs w:val="20"/>
              </w:rPr>
            </w:pPr>
            <w:r>
              <w:rPr>
                <w:rFonts w:ascii="Tahoma" w:hAnsi="Tahoma" w:cs="Tahoma"/>
                <w:sz w:val="20"/>
                <w:szCs w:val="20"/>
              </w:rPr>
              <w:t>5%</w:t>
            </w:r>
          </w:p>
        </w:tc>
        <w:tc>
          <w:tcPr>
            <w:tcW w:w="992" w:type="dxa"/>
          </w:tcPr>
          <w:p w14:paraId="63869FC0" w14:textId="77777777" w:rsidR="002B68B5" w:rsidRPr="002B68B5" w:rsidRDefault="002B68B5" w:rsidP="00182FBB">
            <w:pPr>
              <w:spacing w:line="160" w:lineRule="atLeast"/>
              <w:jc w:val="both"/>
              <w:rPr>
                <w:rFonts w:ascii="Tahoma" w:hAnsi="Tahoma" w:cs="Tahoma"/>
                <w:sz w:val="20"/>
                <w:szCs w:val="20"/>
              </w:rPr>
            </w:pPr>
            <w:r>
              <w:rPr>
                <w:rFonts w:ascii="Tahoma" w:hAnsi="Tahoma" w:cs="Tahoma"/>
                <w:sz w:val="20"/>
                <w:szCs w:val="20"/>
              </w:rPr>
              <w:t>100</w:t>
            </w:r>
          </w:p>
        </w:tc>
        <w:tc>
          <w:tcPr>
            <w:tcW w:w="1984" w:type="dxa"/>
            <w:vMerge w:val="restart"/>
          </w:tcPr>
          <w:p w14:paraId="3EAB6763" w14:textId="77777777" w:rsidR="002B68B5" w:rsidRPr="002B68B5" w:rsidRDefault="002B68B5" w:rsidP="00182FBB">
            <w:pPr>
              <w:spacing w:line="160" w:lineRule="atLeast"/>
              <w:jc w:val="both"/>
              <w:rPr>
                <w:rFonts w:ascii="Tahoma" w:hAnsi="Tahoma" w:cs="Tahoma"/>
                <w:sz w:val="20"/>
                <w:szCs w:val="20"/>
              </w:rPr>
            </w:pPr>
            <w:r w:rsidRPr="002B68B5">
              <w:rPr>
                <w:rFonts w:ascii="Tahoma" w:hAnsi="Tahoma" w:cs="Tahoma"/>
                <w:sz w:val="20"/>
                <w:szCs w:val="20"/>
              </w:rPr>
              <w:t>Βεβαίωση ΟΑΕΔ</w:t>
            </w:r>
          </w:p>
        </w:tc>
      </w:tr>
      <w:tr w:rsidR="002B68B5" w:rsidRPr="00CA3C4D" w14:paraId="19BBA074"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2571E970" w14:textId="77777777" w:rsidR="002B68B5" w:rsidRPr="002B68B5" w:rsidRDefault="002B68B5" w:rsidP="00182FBB">
            <w:pPr>
              <w:spacing w:line="160" w:lineRule="atLeast"/>
              <w:jc w:val="both"/>
              <w:rPr>
                <w:rFonts w:ascii="Tahoma" w:hAnsi="Tahoma" w:cs="Tahoma"/>
                <w:bCs/>
                <w:sz w:val="20"/>
                <w:szCs w:val="20"/>
              </w:rPr>
            </w:pPr>
          </w:p>
        </w:tc>
        <w:tc>
          <w:tcPr>
            <w:tcW w:w="3260" w:type="dxa"/>
            <w:vMerge/>
          </w:tcPr>
          <w:p w14:paraId="1E152D87" w14:textId="77777777" w:rsidR="002B68B5" w:rsidRPr="002B68B5" w:rsidRDefault="002B68B5" w:rsidP="00182FBB">
            <w:pPr>
              <w:spacing w:line="160" w:lineRule="atLeast"/>
              <w:jc w:val="both"/>
              <w:rPr>
                <w:rFonts w:ascii="Tahoma" w:hAnsi="Tahoma" w:cs="Tahoma"/>
                <w:sz w:val="20"/>
                <w:szCs w:val="20"/>
              </w:rPr>
            </w:pPr>
          </w:p>
        </w:tc>
        <w:tc>
          <w:tcPr>
            <w:tcW w:w="2977" w:type="dxa"/>
            <w:vAlign w:val="center"/>
          </w:tcPr>
          <w:p w14:paraId="2D806498" w14:textId="77777777" w:rsidR="002B68B5" w:rsidRPr="002B68B5" w:rsidRDefault="002B68B5" w:rsidP="00182FBB">
            <w:pPr>
              <w:spacing w:line="160" w:lineRule="atLeast"/>
              <w:jc w:val="both"/>
              <w:rPr>
                <w:rFonts w:ascii="Tahoma" w:hAnsi="Tahoma" w:cs="Tahoma"/>
                <w:sz w:val="20"/>
                <w:szCs w:val="20"/>
              </w:rPr>
            </w:pPr>
            <w:r w:rsidRPr="002B68B5">
              <w:rPr>
                <w:rFonts w:ascii="Tahoma" w:hAnsi="Tahoma" w:cs="Tahoma"/>
                <w:sz w:val="20"/>
                <w:szCs w:val="20"/>
              </w:rPr>
              <w:t>άνεργοι έως 3 χρόνια</w:t>
            </w:r>
          </w:p>
        </w:tc>
        <w:tc>
          <w:tcPr>
            <w:tcW w:w="851" w:type="dxa"/>
            <w:vMerge/>
          </w:tcPr>
          <w:p w14:paraId="319FD8D0" w14:textId="77777777" w:rsidR="002B68B5" w:rsidRPr="002B68B5" w:rsidRDefault="002B68B5" w:rsidP="00182FBB">
            <w:pPr>
              <w:spacing w:line="160" w:lineRule="atLeast"/>
              <w:jc w:val="both"/>
              <w:rPr>
                <w:rFonts w:ascii="Tahoma" w:hAnsi="Tahoma" w:cs="Tahoma"/>
                <w:sz w:val="20"/>
                <w:szCs w:val="20"/>
              </w:rPr>
            </w:pPr>
          </w:p>
        </w:tc>
        <w:tc>
          <w:tcPr>
            <w:tcW w:w="992" w:type="dxa"/>
          </w:tcPr>
          <w:p w14:paraId="5C4D62E0" w14:textId="77777777" w:rsidR="002B68B5" w:rsidRPr="002B68B5" w:rsidRDefault="002B68B5" w:rsidP="00182FBB">
            <w:pPr>
              <w:spacing w:line="160" w:lineRule="atLeast"/>
              <w:jc w:val="both"/>
              <w:rPr>
                <w:rFonts w:ascii="Tahoma" w:hAnsi="Tahoma" w:cs="Tahoma"/>
                <w:sz w:val="20"/>
                <w:szCs w:val="20"/>
              </w:rPr>
            </w:pPr>
            <w:r>
              <w:rPr>
                <w:rFonts w:ascii="Tahoma" w:hAnsi="Tahoma" w:cs="Tahoma"/>
                <w:sz w:val="20"/>
                <w:szCs w:val="20"/>
              </w:rPr>
              <w:t>50</w:t>
            </w:r>
          </w:p>
        </w:tc>
        <w:tc>
          <w:tcPr>
            <w:tcW w:w="1984" w:type="dxa"/>
            <w:vMerge/>
          </w:tcPr>
          <w:p w14:paraId="1FD717E0" w14:textId="77777777" w:rsidR="002B68B5" w:rsidRPr="002B68B5" w:rsidRDefault="002B68B5" w:rsidP="00182FBB">
            <w:pPr>
              <w:spacing w:line="160" w:lineRule="atLeast"/>
              <w:jc w:val="both"/>
              <w:rPr>
                <w:rFonts w:ascii="Tahoma" w:hAnsi="Tahoma" w:cs="Tahoma"/>
                <w:sz w:val="20"/>
                <w:szCs w:val="20"/>
              </w:rPr>
            </w:pPr>
          </w:p>
        </w:tc>
      </w:tr>
      <w:tr w:rsidR="00182FBB" w:rsidRPr="00CA3C4D" w14:paraId="7A6C619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4E073ED5" w14:textId="77777777" w:rsidR="00182FBB" w:rsidRPr="002B68B5" w:rsidRDefault="00182FBB" w:rsidP="00182FBB">
            <w:pPr>
              <w:spacing w:line="160" w:lineRule="atLeast"/>
              <w:jc w:val="both"/>
              <w:rPr>
                <w:rFonts w:ascii="Tahoma" w:hAnsi="Tahoma" w:cs="Tahoma"/>
                <w:bCs/>
                <w:sz w:val="20"/>
                <w:szCs w:val="20"/>
              </w:rPr>
            </w:pPr>
            <w:r w:rsidRPr="002B68B5">
              <w:rPr>
                <w:rFonts w:ascii="Tahoma" w:hAnsi="Tahoma" w:cs="Tahoma"/>
                <w:bCs/>
                <w:sz w:val="20"/>
                <w:szCs w:val="20"/>
              </w:rPr>
              <w:t>4.4</w:t>
            </w:r>
          </w:p>
        </w:tc>
        <w:tc>
          <w:tcPr>
            <w:tcW w:w="3260" w:type="dxa"/>
            <w:vMerge w:val="restart"/>
          </w:tcPr>
          <w:p w14:paraId="0702502B"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Προώθηση γυναικείας επιχειρηματικότητας</w:t>
            </w:r>
          </w:p>
        </w:tc>
        <w:tc>
          <w:tcPr>
            <w:tcW w:w="2977" w:type="dxa"/>
            <w:vAlign w:val="center"/>
          </w:tcPr>
          <w:p w14:paraId="7ECA2C7A"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2D1940A1"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5%</w:t>
            </w:r>
          </w:p>
        </w:tc>
        <w:tc>
          <w:tcPr>
            <w:tcW w:w="992" w:type="dxa"/>
          </w:tcPr>
          <w:p w14:paraId="3CD12127"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100</w:t>
            </w:r>
          </w:p>
        </w:tc>
        <w:tc>
          <w:tcPr>
            <w:tcW w:w="1984" w:type="dxa"/>
            <w:vMerge w:val="restart"/>
          </w:tcPr>
          <w:p w14:paraId="3DF1A5A4"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Φωτοτυπία ταυτότητας ή διαβατηρίου, καταστατικό εταιρικού σχήματος</w:t>
            </w:r>
          </w:p>
        </w:tc>
      </w:tr>
      <w:tr w:rsidR="00182FBB" w:rsidRPr="00CA3C4D" w14:paraId="7F094FF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2AE7BB1D" w14:textId="77777777" w:rsidR="00182FBB" w:rsidRPr="002B68B5" w:rsidRDefault="00182FBB" w:rsidP="00182FBB">
            <w:pPr>
              <w:spacing w:line="160" w:lineRule="atLeast"/>
              <w:jc w:val="both"/>
              <w:rPr>
                <w:rFonts w:ascii="Tahoma" w:hAnsi="Tahoma" w:cs="Tahoma"/>
                <w:bCs/>
                <w:sz w:val="20"/>
                <w:szCs w:val="20"/>
              </w:rPr>
            </w:pPr>
          </w:p>
        </w:tc>
        <w:tc>
          <w:tcPr>
            <w:tcW w:w="3260" w:type="dxa"/>
            <w:vMerge/>
          </w:tcPr>
          <w:p w14:paraId="17020D4C" w14:textId="77777777" w:rsidR="00182FBB" w:rsidRPr="002B68B5" w:rsidRDefault="00182FBB" w:rsidP="00182FBB">
            <w:pPr>
              <w:spacing w:line="160" w:lineRule="atLeast"/>
              <w:jc w:val="both"/>
              <w:rPr>
                <w:rFonts w:ascii="Tahoma" w:hAnsi="Tahoma" w:cs="Tahoma"/>
                <w:sz w:val="20"/>
                <w:szCs w:val="20"/>
              </w:rPr>
            </w:pPr>
          </w:p>
        </w:tc>
        <w:tc>
          <w:tcPr>
            <w:tcW w:w="2977" w:type="dxa"/>
            <w:vAlign w:val="center"/>
          </w:tcPr>
          <w:p w14:paraId="44C4D435"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4E0DC68D" w14:textId="77777777" w:rsidR="00182FBB" w:rsidRPr="002B68B5" w:rsidRDefault="00182FBB" w:rsidP="00182FBB">
            <w:pPr>
              <w:spacing w:line="160" w:lineRule="atLeast"/>
              <w:jc w:val="both"/>
              <w:rPr>
                <w:rFonts w:ascii="Tahoma" w:hAnsi="Tahoma" w:cs="Tahoma"/>
                <w:sz w:val="20"/>
                <w:szCs w:val="20"/>
              </w:rPr>
            </w:pPr>
          </w:p>
        </w:tc>
        <w:tc>
          <w:tcPr>
            <w:tcW w:w="992" w:type="dxa"/>
          </w:tcPr>
          <w:p w14:paraId="0186EC23"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50</w:t>
            </w:r>
          </w:p>
        </w:tc>
        <w:tc>
          <w:tcPr>
            <w:tcW w:w="1984" w:type="dxa"/>
            <w:vMerge/>
          </w:tcPr>
          <w:p w14:paraId="301DB72F" w14:textId="77777777" w:rsidR="00182FBB" w:rsidRPr="002B68B5" w:rsidRDefault="00182FBB" w:rsidP="00182FBB">
            <w:pPr>
              <w:spacing w:line="160" w:lineRule="atLeast"/>
              <w:jc w:val="both"/>
              <w:rPr>
                <w:rFonts w:ascii="Tahoma" w:hAnsi="Tahoma" w:cs="Tahoma"/>
                <w:sz w:val="20"/>
                <w:szCs w:val="20"/>
              </w:rPr>
            </w:pPr>
          </w:p>
        </w:tc>
      </w:tr>
      <w:tr w:rsidR="00182FBB" w:rsidRPr="00CA3C4D" w14:paraId="5ECDFD1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234D2CBB" w14:textId="77777777" w:rsidR="00182FBB" w:rsidRPr="002B68B5" w:rsidRDefault="00182FBB" w:rsidP="00182FBB">
            <w:pPr>
              <w:spacing w:line="160" w:lineRule="atLeast"/>
              <w:jc w:val="both"/>
              <w:rPr>
                <w:rFonts w:ascii="Tahoma" w:hAnsi="Tahoma" w:cs="Tahoma"/>
                <w:bCs/>
                <w:sz w:val="20"/>
                <w:szCs w:val="20"/>
              </w:rPr>
            </w:pPr>
            <w:r w:rsidRPr="002B68B5">
              <w:rPr>
                <w:rFonts w:ascii="Tahoma" w:hAnsi="Tahoma" w:cs="Tahoma"/>
                <w:bCs/>
                <w:sz w:val="20"/>
                <w:szCs w:val="20"/>
              </w:rPr>
              <w:t>4.5</w:t>
            </w:r>
          </w:p>
        </w:tc>
        <w:tc>
          <w:tcPr>
            <w:tcW w:w="3260" w:type="dxa"/>
            <w:vMerge w:val="restart"/>
          </w:tcPr>
          <w:p w14:paraId="62B9BF26"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Προώθηση νεανικής επιχειρηματικότητας</w:t>
            </w:r>
          </w:p>
        </w:tc>
        <w:tc>
          <w:tcPr>
            <w:tcW w:w="2977" w:type="dxa"/>
            <w:vAlign w:val="center"/>
          </w:tcPr>
          <w:p w14:paraId="0AE6FE02"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5AAB471A"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5%</w:t>
            </w:r>
          </w:p>
        </w:tc>
        <w:tc>
          <w:tcPr>
            <w:tcW w:w="992" w:type="dxa"/>
          </w:tcPr>
          <w:p w14:paraId="77D38902"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100</w:t>
            </w:r>
          </w:p>
        </w:tc>
        <w:tc>
          <w:tcPr>
            <w:tcW w:w="1984" w:type="dxa"/>
            <w:vMerge w:val="restart"/>
          </w:tcPr>
          <w:p w14:paraId="093C0665"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Φωτοτυπία ταυτότητας ή διαβατηρίου, καταστατικό εταιρικού σχήματος</w:t>
            </w:r>
          </w:p>
        </w:tc>
      </w:tr>
      <w:tr w:rsidR="00182FBB" w:rsidRPr="00CA3C4D" w14:paraId="1CDE4B2A"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1F748374" w14:textId="77777777" w:rsidR="00182FBB" w:rsidRPr="00CA3C4D" w:rsidRDefault="00182FBB" w:rsidP="00182FBB">
            <w:pPr>
              <w:spacing w:line="160" w:lineRule="atLeast"/>
              <w:jc w:val="both"/>
              <w:rPr>
                <w:rFonts w:ascii="Tahoma" w:hAnsi="Tahoma" w:cs="Tahoma"/>
                <w:bCs/>
                <w:color w:val="FF0000"/>
                <w:sz w:val="20"/>
                <w:szCs w:val="20"/>
              </w:rPr>
            </w:pPr>
          </w:p>
        </w:tc>
        <w:tc>
          <w:tcPr>
            <w:tcW w:w="3260" w:type="dxa"/>
            <w:vMerge/>
          </w:tcPr>
          <w:p w14:paraId="53E3AFEA" w14:textId="77777777" w:rsidR="00182FBB" w:rsidRPr="00CA3C4D" w:rsidRDefault="00182FBB" w:rsidP="00182FBB">
            <w:pPr>
              <w:spacing w:line="160" w:lineRule="atLeast"/>
              <w:jc w:val="both"/>
              <w:rPr>
                <w:rFonts w:ascii="Tahoma" w:hAnsi="Tahoma" w:cs="Tahoma"/>
                <w:color w:val="FF0000"/>
                <w:sz w:val="20"/>
                <w:szCs w:val="20"/>
              </w:rPr>
            </w:pPr>
          </w:p>
        </w:tc>
        <w:tc>
          <w:tcPr>
            <w:tcW w:w="2977" w:type="dxa"/>
            <w:vAlign w:val="center"/>
          </w:tcPr>
          <w:p w14:paraId="60E07561"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1E03EE1F" w14:textId="77777777" w:rsidR="00182FBB" w:rsidRPr="002B68B5" w:rsidRDefault="00182FBB" w:rsidP="00182FBB">
            <w:pPr>
              <w:spacing w:line="160" w:lineRule="atLeast"/>
              <w:jc w:val="both"/>
              <w:rPr>
                <w:rFonts w:ascii="Tahoma" w:hAnsi="Tahoma" w:cs="Tahoma"/>
                <w:sz w:val="20"/>
                <w:szCs w:val="20"/>
              </w:rPr>
            </w:pPr>
          </w:p>
        </w:tc>
        <w:tc>
          <w:tcPr>
            <w:tcW w:w="992" w:type="dxa"/>
          </w:tcPr>
          <w:p w14:paraId="17D2D39C" w14:textId="77777777" w:rsidR="00182FBB" w:rsidRPr="002B68B5" w:rsidRDefault="00182FBB" w:rsidP="00182FBB">
            <w:pPr>
              <w:spacing w:line="160" w:lineRule="atLeast"/>
              <w:jc w:val="both"/>
              <w:rPr>
                <w:rFonts w:ascii="Tahoma" w:hAnsi="Tahoma" w:cs="Tahoma"/>
                <w:sz w:val="20"/>
                <w:szCs w:val="20"/>
              </w:rPr>
            </w:pPr>
            <w:r w:rsidRPr="002B68B5">
              <w:rPr>
                <w:rFonts w:ascii="Tahoma" w:hAnsi="Tahoma" w:cs="Tahoma"/>
                <w:sz w:val="20"/>
                <w:szCs w:val="20"/>
              </w:rPr>
              <w:t>50</w:t>
            </w:r>
          </w:p>
        </w:tc>
        <w:tc>
          <w:tcPr>
            <w:tcW w:w="1984" w:type="dxa"/>
            <w:vMerge/>
          </w:tcPr>
          <w:p w14:paraId="0E0CD1EE"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39B3E815"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16F64A79" w14:textId="77777777" w:rsidR="00182FBB" w:rsidRPr="0052553E" w:rsidRDefault="00182FBB" w:rsidP="00182FBB">
            <w:pPr>
              <w:spacing w:line="160" w:lineRule="atLeast"/>
              <w:jc w:val="both"/>
              <w:rPr>
                <w:rFonts w:ascii="Tahoma" w:hAnsi="Tahoma" w:cs="Tahoma"/>
                <w:bCs/>
                <w:sz w:val="20"/>
                <w:szCs w:val="20"/>
              </w:rPr>
            </w:pPr>
            <w:r w:rsidRPr="0052553E">
              <w:rPr>
                <w:rFonts w:ascii="Tahoma" w:hAnsi="Tahoma" w:cs="Tahoma"/>
                <w:bCs/>
                <w:sz w:val="20"/>
                <w:szCs w:val="20"/>
              </w:rPr>
              <w:t>4.6</w:t>
            </w:r>
          </w:p>
        </w:tc>
        <w:tc>
          <w:tcPr>
            <w:tcW w:w="3260" w:type="dxa"/>
            <w:vMerge w:val="restart"/>
          </w:tcPr>
          <w:p w14:paraId="0193D0FD"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Είδος επιχείρησης (σύμφωνα με τη σύσταση της Επιτροπής 2003/361/ΕΚ)</w:t>
            </w:r>
          </w:p>
        </w:tc>
        <w:tc>
          <w:tcPr>
            <w:tcW w:w="2977" w:type="dxa"/>
            <w:vAlign w:val="center"/>
          </w:tcPr>
          <w:p w14:paraId="1EC522E6"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Πολύ μικρές επιχειρήσεις</w:t>
            </w:r>
          </w:p>
        </w:tc>
        <w:tc>
          <w:tcPr>
            <w:tcW w:w="851" w:type="dxa"/>
            <w:vMerge w:val="restart"/>
          </w:tcPr>
          <w:p w14:paraId="0BD892BF" w14:textId="77777777" w:rsidR="00182FBB" w:rsidRPr="0052553E" w:rsidRDefault="008F784F" w:rsidP="00182FBB">
            <w:pPr>
              <w:spacing w:line="160" w:lineRule="atLeast"/>
              <w:jc w:val="both"/>
              <w:rPr>
                <w:rFonts w:ascii="Tahoma" w:hAnsi="Tahoma" w:cs="Tahoma"/>
                <w:sz w:val="20"/>
                <w:szCs w:val="20"/>
              </w:rPr>
            </w:pPr>
            <w:r>
              <w:rPr>
                <w:rFonts w:ascii="Tahoma" w:hAnsi="Tahoma" w:cs="Tahoma"/>
                <w:sz w:val="20"/>
                <w:szCs w:val="20"/>
              </w:rPr>
              <w:t>10</w:t>
            </w:r>
            <w:r w:rsidR="00182FBB" w:rsidRPr="0052553E">
              <w:rPr>
                <w:rFonts w:ascii="Tahoma" w:hAnsi="Tahoma" w:cs="Tahoma"/>
                <w:sz w:val="20"/>
                <w:szCs w:val="20"/>
              </w:rPr>
              <w:t>%</w:t>
            </w:r>
          </w:p>
        </w:tc>
        <w:tc>
          <w:tcPr>
            <w:tcW w:w="992" w:type="dxa"/>
          </w:tcPr>
          <w:p w14:paraId="0E82696B"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100</w:t>
            </w:r>
          </w:p>
        </w:tc>
        <w:tc>
          <w:tcPr>
            <w:tcW w:w="1984" w:type="dxa"/>
            <w:vMerge w:val="restart"/>
          </w:tcPr>
          <w:p w14:paraId="3C12D64C"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Σχετική δήλωση οδηγίας</w:t>
            </w:r>
          </w:p>
        </w:tc>
      </w:tr>
      <w:tr w:rsidR="00182FBB" w:rsidRPr="00CA3C4D" w14:paraId="77028E5E"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45DB2DEB" w14:textId="77777777" w:rsidR="00182FBB" w:rsidRPr="0052553E" w:rsidRDefault="00182FBB" w:rsidP="00182FBB">
            <w:pPr>
              <w:spacing w:line="160" w:lineRule="atLeast"/>
              <w:jc w:val="both"/>
              <w:rPr>
                <w:rFonts w:ascii="Tahoma" w:hAnsi="Tahoma" w:cs="Tahoma"/>
                <w:bCs/>
                <w:sz w:val="20"/>
                <w:szCs w:val="20"/>
              </w:rPr>
            </w:pPr>
          </w:p>
        </w:tc>
        <w:tc>
          <w:tcPr>
            <w:tcW w:w="3260" w:type="dxa"/>
            <w:vMerge/>
          </w:tcPr>
          <w:p w14:paraId="047D645F" w14:textId="77777777" w:rsidR="00182FBB" w:rsidRPr="0052553E" w:rsidRDefault="00182FBB" w:rsidP="00182FBB">
            <w:pPr>
              <w:spacing w:line="160" w:lineRule="atLeast"/>
              <w:jc w:val="both"/>
              <w:rPr>
                <w:rFonts w:ascii="Tahoma" w:hAnsi="Tahoma" w:cs="Tahoma"/>
                <w:sz w:val="20"/>
                <w:szCs w:val="20"/>
              </w:rPr>
            </w:pPr>
          </w:p>
        </w:tc>
        <w:tc>
          <w:tcPr>
            <w:tcW w:w="2977" w:type="dxa"/>
            <w:vAlign w:val="center"/>
          </w:tcPr>
          <w:p w14:paraId="59803560"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Μικρές επιχειρήσεις</w:t>
            </w:r>
          </w:p>
        </w:tc>
        <w:tc>
          <w:tcPr>
            <w:tcW w:w="851" w:type="dxa"/>
            <w:vMerge/>
          </w:tcPr>
          <w:p w14:paraId="268C8BCD" w14:textId="77777777" w:rsidR="00182FBB" w:rsidRPr="0052553E" w:rsidRDefault="00182FBB" w:rsidP="00182FBB">
            <w:pPr>
              <w:spacing w:line="160" w:lineRule="atLeast"/>
              <w:jc w:val="both"/>
              <w:rPr>
                <w:rFonts w:ascii="Tahoma" w:hAnsi="Tahoma" w:cs="Tahoma"/>
                <w:sz w:val="20"/>
                <w:szCs w:val="20"/>
              </w:rPr>
            </w:pPr>
          </w:p>
        </w:tc>
        <w:tc>
          <w:tcPr>
            <w:tcW w:w="992" w:type="dxa"/>
          </w:tcPr>
          <w:p w14:paraId="78DC0ED6"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50</w:t>
            </w:r>
          </w:p>
        </w:tc>
        <w:tc>
          <w:tcPr>
            <w:tcW w:w="1984" w:type="dxa"/>
            <w:vMerge/>
          </w:tcPr>
          <w:p w14:paraId="2D322001"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120499FA"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381C9B58" w14:textId="77777777" w:rsidR="00182FBB" w:rsidRPr="0052553E" w:rsidRDefault="00182FBB" w:rsidP="00182FBB">
            <w:pPr>
              <w:spacing w:line="160" w:lineRule="atLeast"/>
              <w:jc w:val="both"/>
              <w:rPr>
                <w:rFonts w:ascii="Tahoma" w:hAnsi="Tahoma" w:cs="Tahoma"/>
                <w:bCs/>
                <w:sz w:val="20"/>
                <w:szCs w:val="20"/>
              </w:rPr>
            </w:pPr>
          </w:p>
        </w:tc>
        <w:tc>
          <w:tcPr>
            <w:tcW w:w="3260" w:type="dxa"/>
            <w:vMerge/>
          </w:tcPr>
          <w:p w14:paraId="3C8047BA" w14:textId="77777777" w:rsidR="00182FBB" w:rsidRPr="0052553E" w:rsidRDefault="00182FBB" w:rsidP="00182FBB">
            <w:pPr>
              <w:spacing w:line="160" w:lineRule="atLeast"/>
              <w:jc w:val="both"/>
              <w:rPr>
                <w:rFonts w:ascii="Tahoma" w:hAnsi="Tahoma" w:cs="Tahoma"/>
                <w:sz w:val="20"/>
                <w:szCs w:val="20"/>
              </w:rPr>
            </w:pPr>
          </w:p>
        </w:tc>
        <w:tc>
          <w:tcPr>
            <w:tcW w:w="2977" w:type="dxa"/>
            <w:vAlign w:val="center"/>
          </w:tcPr>
          <w:p w14:paraId="204C6C5C"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Μεσαίες/μεγάλες επιχειρήσεις</w:t>
            </w:r>
          </w:p>
        </w:tc>
        <w:tc>
          <w:tcPr>
            <w:tcW w:w="851" w:type="dxa"/>
            <w:vMerge/>
          </w:tcPr>
          <w:p w14:paraId="2EE5CB55" w14:textId="77777777" w:rsidR="00182FBB" w:rsidRPr="0052553E" w:rsidRDefault="00182FBB" w:rsidP="00182FBB">
            <w:pPr>
              <w:spacing w:line="160" w:lineRule="atLeast"/>
              <w:jc w:val="both"/>
              <w:rPr>
                <w:rFonts w:ascii="Tahoma" w:hAnsi="Tahoma" w:cs="Tahoma"/>
                <w:sz w:val="20"/>
                <w:szCs w:val="20"/>
              </w:rPr>
            </w:pPr>
          </w:p>
        </w:tc>
        <w:tc>
          <w:tcPr>
            <w:tcW w:w="992" w:type="dxa"/>
          </w:tcPr>
          <w:p w14:paraId="40B6416A" w14:textId="77777777" w:rsidR="00182FBB" w:rsidRPr="0052553E" w:rsidRDefault="00182FBB" w:rsidP="00182FBB">
            <w:pPr>
              <w:spacing w:line="160" w:lineRule="atLeast"/>
              <w:jc w:val="both"/>
              <w:rPr>
                <w:rFonts w:ascii="Tahoma" w:hAnsi="Tahoma" w:cs="Tahoma"/>
                <w:sz w:val="20"/>
                <w:szCs w:val="20"/>
              </w:rPr>
            </w:pPr>
            <w:r w:rsidRPr="0052553E">
              <w:rPr>
                <w:rFonts w:ascii="Tahoma" w:hAnsi="Tahoma" w:cs="Tahoma"/>
                <w:sz w:val="20"/>
                <w:szCs w:val="20"/>
              </w:rPr>
              <w:t>0</w:t>
            </w:r>
          </w:p>
        </w:tc>
        <w:tc>
          <w:tcPr>
            <w:tcW w:w="1984" w:type="dxa"/>
            <w:vMerge/>
          </w:tcPr>
          <w:p w14:paraId="2AF84891"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05460627"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5593C13E" w14:textId="77777777" w:rsidR="00182FBB" w:rsidRPr="007A1A08" w:rsidRDefault="0052553E" w:rsidP="00182FBB">
            <w:pPr>
              <w:spacing w:line="160" w:lineRule="atLeast"/>
              <w:jc w:val="both"/>
              <w:rPr>
                <w:rFonts w:ascii="Tahoma" w:hAnsi="Tahoma" w:cs="Tahoma"/>
                <w:bCs/>
                <w:sz w:val="20"/>
                <w:szCs w:val="20"/>
              </w:rPr>
            </w:pPr>
            <w:r w:rsidRPr="007A1A08">
              <w:rPr>
                <w:rFonts w:ascii="Tahoma" w:hAnsi="Tahoma" w:cs="Tahoma"/>
                <w:bCs/>
                <w:sz w:val="20"/>
                <w:szCs w:val="20"/>
              </w:rPr>
              <w:t>5.1</w:t>
            </w:r>
          </w:p>
        </w:tc>
        <w:tc>
          <w:tcPr>
            <w:tcW w:w="3260" w:type="dxa"/>
            <w:vMerge w:val="restart"/>
          </w:tcPr>
          <w:p w14:paraId="206954EC" w14:textId="77777777" w:rsidR="00182FBB" w:rsidRPr="008F784F" w:rsidRDefault="00182FBB" w:rsidP="008836E2">
            <w:pPr>
              <w:spacing w:line="160" w:lineRule="atLeast"/>
              <w:jc w:val="both"/>
              <w:rPr>
                <w:rFonts w:ascii="Tahoma" w:hAnsi="Tahoma" w:cs="Tahoma"/>
                <w:sz w:val="20"/>
                <w:szCs w:val="20"/>
              </w:rPr>
            </w:pPr>
            <w:r w:rsidRPr="008F784F">
              <w:rPr>
                <w:rFonts w:ascii="Tahoma" w:hAnsi="Tahoma" w:cs="Tahoma"/>
                <w:sz w:val="20"/>
                <w:szCs w:val="20"/>
              </w:rPr>
              <w:t>Ποσοστό δαπανών σχετικών με τη</w:t>
            </w:r>
            <w:r w:rsidR="008836E2" w:rsidRPr="008F784F">
              <w:rPr>
                <w:rFonts w:ascii="Tahoma" w:hAnsi="Tahoma" w:cs="Tahoma"/>
                <w:sz w:val="20"/>
                <w:szCs w:val="20"/>
              </w:rPr>
              <w:t>ν εξοικονόμηση ενέργειας.</w:t>
            </w:r>
          </w:p>
        </w:tc>
        <w:tc>
          <w:tcPr>
            <w:tcW w:w="2977" w:type="dxa"/>
            <w:vAlign w:val="center"/>
          </w:tcPr>
          <w:p w14:paraId="03EB9CB5"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Ποσοστό μεγαλύτερο ή ίσο με 20%</w:t>
            </w:r>
          </w:p>
        </w:tc>
        <w:tc>
          <w:tcPr>
            <w:tcW w:w="851" w:type="dxa"/>
            <w:vMerge w:val="restart"/>
          </w:tcPr>
          <w:p w14:paraId="00E77D5C"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5%</w:t>
            </w:r>
          </w:p>
        </w:tc>
        <w:tc>
          <w:tcPr>
            <w:tcW w:w="992" w:type="dxa"/>
          </w:tcPr>
          <w:p w14:paraId="4BC0EF57"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100</w:t>
            </w:r>
          </w:p>
        </w:tc>
        <w:tc>
          <w:tcPr>
            <w:tcW w:w="1984" w:type="dxa"/>
            <w:vMerge w:val="restart"/>
          </w:tcPr>
          <w:p w14:paraId="43AAA9EF"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Αίτηση στήριξης, προτιμολόγια</w:t>
            </w:r>
          </w:p>
        </w:tc>
      </w:tr>
      <w:tr w:rsidR="00182FBB" w:rsidRPr="00CA3C4D" w14:paraId="6E8D8E1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6A66AEDA" w14:textId="77777777" w:rsidR="00182FBB" w:rsidRPr="007A1A08" w:rsidRDefault="00182FBB" w:rsidP="00182FBB">
            <w:pPr>
              <w:spacing w:line="160" w:lineRule="atLeast"/>
              <w:jc w:val="both"/>
              <w:rPr>
                <w:rFonts w:ascii="Tahoma" w:hAnsi="Tahoma" w:cs="Tahoma"/>
                <w:bCs/>
                <w:sz w:val="20"/>
                <w:szCs w:val="20"/>
              </w:rPr>
            </w:pPr>
          </w:p>
        </w:tc>
        <w:tc>
          <w:tcPr>
            <w:tcW w:w="3260" w:type="dxa"/>
            <w:vMerge/>
          </w:tcPr>
          <w:p w14:paraId="004ED33E" w14:textId="77777777" w:rsidR="00182FBB" w:rsidRPr="007A1A08" w:rsidRDefault="00182FBB" w:rsidP="00182FBB">
            <w:pPr>
              <w:spacing w:line="160" w:lineRule="atLeast"/>
              <w:jc w:val="both"/>
              <w:rPr>
                <w:rFonts w:ascii="Tahoma" w:hAnsi="Tahoma" w:cs="Tahoma"/>
                <w:sz w:val="20"/>
                <w:szCs w:val="20"/>
              </w:rPr>
            </w:pPr>
          </w:p>
        </w:tc>
        <w:tc>
          <w:tcPr>
            <w:tcW w:w="2977" w:type="dxa"/>
            <w:vAlign w:val="center"/>
          </w:tcPr>
          <w:p w14:paraId="6B0A902B"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10% ≤ Ποσοστό &lt; 20%</w:t>
            </w:r>
          </w:p>
        </w:tc>
        <w:tc>
          <w:tcPr>
            <w:tcW w:w="851" w:type="dxa"/>
            <w:vMerge/>
          </w:tcPr>
          <w:p w14:paraId="0F49A6A1" w14:textId="77777777" w:rsidR="00182FBB" w:rsidRPr="007A1A08" w:rsidRDefault="00182FBB" w:rsidP="00182FBB">
            <w:pPr>
              <w:spacing w:line="160" w:lineRule="atLeast"/>
              <w:jc w:val="both"/>
              <w:rPr>
                <w:rFonts w:ascii="Tahoma" w:hAnsi="Tahoma" w:cs="Tahoma"/>
                <w:sz w:val="20"/>
                <w:szCs w:val="20"/>
              </w:rPr>
            </w:pPr>
          </w:p>
        </w:tc>
        <w:tc>
          <w:tcPr>
            <w:tcW w:w="992" w:type="dxa"/>
          </w:tcPr>
          <w:p w14:paraId="178A2AA9"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60</w:t>
            </w:r>
          </w:p>
        </w:tc>
        <w:tc>
          <w:tcPr>
            <w:tcW w:w="1984" w:type="dxa"/>
            <w:vMerge/>
          </w:tcPr>
          <w:p w14:paraId="2A934367"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5E313981"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479234F2" w14:textId="77777777" w:rsidR="00182FBB" w:rsidRPr="007A1A08" w:rsidRDefault="00182FBB" w:rsidP="00182FBB">
            <w:pPr>
              <w:spacing w:line="160" w:lineRule="atLeast"/>
              <w:jc w:val="both"/>
              <w:rPr>
                <w:rFonts w:ascii="Tahoma" w:hAnsi="Tahoma" w:cs="Tahoma"/>
                <w:bCs/>
                <w:sz w:val="20"/>
                <w:szCs w:val="20"/>
              </w:rPr>
            </w:pPr>
          </w:p>
        </w:tc>
        <w:tc>
          <w:tcPr>
            <w:tcW w:w="3260" w:type="dxa"/>
            <w:vMerge/>
          </w:tcPr>
          <w:p w14:paraId="4F060127" w14:textId="77777777" w:rsidR="00182FBB" w:rsidRPr="007A1A08" w:rsidRDefault="00182FBB" w:rsidP="00182FBB">
            <w:pPr>
              <w:spacing w:line="160" w:lineRule="atLeast"/>
              <w:jc w:val="both"/>
              <w:rPr>
                <w:rFonts w:ascii="Tahoma" w:hAnsi="Tahoma" w:cs="Tahoma"/>
                <w:sz w:val="20"/>
                <w:szCs w:val="20"/>
              </w:rPr>
            </w:pPr>
          </w:p>
        </w:tc>
        <w:tc>
          <w:tcPr>
            <w:tcW w:w="2977" w:type="dxa"/>
            <w:vAlign w:val="center"/>
          </w:tcPr>
          <w:p w14:paraId="34671BD2"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5% ≤ Ποσοστό &lt; 10%</w:t>
            </w:r>
          </w:p>
        </w:tc>
        <w:tc>
          <w:tcPr>
            <w:tcW w:w="851" w:type="dxa"/>
            <w:vMerge/>
          </w:tcPr>
          <w:p w14:paraId="72A31B48" w14:textId="77777777" w:rsidR="00182FBB" w:rsidRPr="007A1A08" w:rsidRDefault="00182FBB" w:rsidP="00182FBB">
            <w:pPr>
              <w:spacing w:line="160" w:lineRule="atLeast"/>
              <w:jc w:val="both"/>
              <w:rPr>
                <w:rFonts w:ascii="Tahoma" w:hAnsi="Tahoma" w:cs="Tahoma"/>
                <w:sz w:val="20"/>
                <w:szCs w:val="20"/>
              </w:rPr>
            </w:pPr>
          </w:p>
        </w:tc>
        <w:tc>
          <w:tcPr>
            <w:tcW w:w="992" w:type="dxa"/>
          </w:tcPr>
          <w:p w14:paraId="765A8ABF"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30</w:t>
            </w:r>
          </w:p>
        </w:tc>
        <w:tc>
          <w:tcPr>
            <w:tcW w:w="1984" w:type="dxa"/>
            <w:vMerge/>
          </w:tcPr>
          <w:p w14:paraId="0A89A951"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44472CB5"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2177E2BB" w14:textId="77777777" w:rsidR="00182FBB" w:rsidRPr="007A1A08" w:rsidRDefault="007A1A08" w:rsidP="00182FBB">
            <w:pPr>
              <w:spacing w:line="160" w:lineRule="atLeast"/>
              <w:jc w:val="both"/>
              <w:rPr>
                <w:rFonts w:ascii="Tahoma" w:hAnsi="Tahoma" w:cs="Tahoma"/>
                <w:bCs/>
                <w:sz w:val="20"/>
                <w:szCs w:val="20"/>
              </w:rPr>
            </w:pPr>
            <w:r w:rsidRPr="007A1A08">
              <w:rPr>
                <w:rFonts w:ascii="Tahoma" w:hAnsi="Tahoma" w:cs="Tahoma"/>
                <w:bCs/>
                <w:sz w:val="20"/>
                <w:szCs w:val="20"/>
              </w:rPr>
              <w:t>5.2</w:t>
            </w:r>
          </w:p>
        </w:tc>
        <w:tc>
          <w:tcPr>
            <w:tcW w:w="3260" w:type="dxa"/>
            <w:vMerge w:val="restart"/>
          </w:tcPr>
          <w:p w14:paraId="0F41E3BF"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6DCAD89F"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Ποσοστό μεγαλύτερο ή ίσο με 20%</w:t>
            </w:r>
          </w:p>
        </w:tc>
        <w:tc>
          <w:tcPr>
            <w:tcW w:w="851" w:type="dxa"/>
            <w:vMerge w:val="restart"/>
          </w:tcPr>
          <w:p w14:paraId="19E53B7C"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5%</w:t>
            </w:r>
          </w:p>
        </w:tc>
        <w:tc>
          <w:tcPr>
            <w:tcW w:w="992" w:type="dxa"/>
          </w:tcPr>
          <w:p w14:paraId="0A27B0EF"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100</w:t>
            </w:r>
          </w:p>
        </w:tc>
        <w:tc>
          <w:tcPr>
            <w:tcW w:w="1984" w:type="dxa"/>
            <w:vMerge w:val="restart"/>
          </w:tcPr>
          <w:p w14:paraId="2FBB6CBC"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Αίτηση στήριξης, προτιμολόγια</w:t>
            </w:r>
          </w:p>
        </w:tc>
      </w:tr>
      <w:tr w:rsidR="00182FBB" w:rsidRPr="00CA3C4D" w14:paraId="48CF0EA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798AEF5F" w14:textId="77777777" w:rsidR="00182FBB" w:rsidRPr="00CA3C4D" w:rsidRDefault="00182FBB" w:rsidP="00182FBB">
            <w:pPr>
              <w:spacing w:line="160" w:lineRule="atLeast"/>
              <w:jc w:val="both"/>
              <w:rPr>
                <w:rFonts w:ascii="Tahoma" w:hAnsi="Tahoma" w:cs="Tahoma"/>
                <w:bCs/>
                <w:color w:val="FF0000"/>
                <w:sz w:val="20"/>
                <w:szCs w:val="20"/>
              </w:rPr>
            </w:pPr>
          </w:p>
        </w:tc>
        <w:tc>
          <w:tcPr>
            <w:tcW w:w="3260" w:type="dxa"/>
            <w:vMerge/>
          </w:tcPr>
          <w:p w14:paraId="620E049F" w14:textId="77777777" w:rsidR="00182FBB" w:rsidRPr="00CA3C4D" w:rsidRDefault="00182FBB" w:rsidP="00182FBB">
            <w:pPr>
              <w:spacing w:line="160" w:lineRule="atLeast"/>
              <w:jc w:val="both"/>
              <w:rPr>
                <w:rFonts w:ascii="Tahoma" w:hAnsi="Tahoma" w:cs="Tahoma"/>
                <w:color w:val="FF0000"/>
                <w:sz w:val="20"/>
                <w:szCs w:val="20"/>
              </w:rPr>
            </w:pPr>
          </w:p>
        </w:tc>
        <w:tc>
          <w:tcPr>
            <w:tcW w:w="2977" w:type="dxa"/>
            <w:vAlign w:val="center"/>
          </w:tcPr>
          <w:p w14:paraId="4ED4445E"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10% ≤ Ποσοστό &lt; 20%</w:t>
            </w:r>
          </w:p>
        </w:tc>
        <w:tc>
          <w:tcPr>
            <w:tcW w:w="851" w:type="dxa"/>
            <w:vMerge/>
          </w:tcPr>
          <w:p w14:paraId="404FA69C" w14:textId="77777777" w:rsidR="00182FBB" w:rsidRPr="007A1A08" w:rsidRDefault="00182FBB" w:rsidP="00182FBB">
            <w:pPr>
              <w:spacing w:line="160" w:lineRule="atLeast"/>
              <w:jc w:val="both"/>
              <w:rPr>
                <w:rFonts w:ascii="Tahoma" w:hAnsi="Tahoma" w:cs="Tahoma"/>
                <w:sz w:val="20"/>
                <w:szCs w:val="20"/>
              </w:rPr>
            </w:pPr>
          </w:p>
        </w:tc>
        <w:tc>
          <w:tcPr>
            <w:tcW w:w="992" w:type="dxa"/>
          </w:tcPr>
          <w:p w14:paraId="4AB78E0E"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60</w:t>
            </w:r>
          </w:p>
        </w:tc>
        <w:tc>
          <w:tcPr>
            <w:tcW w:w="1984" w:type="dxa"/>
            <w:vMerge/>
          </w:tcPr>
          <w:p w14:paraId="7ED191B0"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6994F02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4A716D3D" w14:textId="77777777" w:rsidR="00182FBB" w:rsidRPr="00CA3C4D" w:rsidRDefault="00182FBB" w:rsidP="00182FBB">
            <w:pPr>
              <w:spacing w:line="160" w:lineRule="atLeast"/>
              <w:jc w:val="both"/>
              <w:rPr>
                <w:rFonts w:ascii="Tahoma" w:hAnsi="Tahoma" w:cs="Tahoma"/>
                <w:bCs/>
                <w:color w:val="FF0000"/>
                <w:sz w:val="20"/>
                <w:szCs w:val="20"/>
              </w:rPr>
            </w:pPr>
          </w:p>
        </w:tc>
        <w:tc>
          <w:tcPr>
            <w:tcW w:w="3260" w:type="dxa"/>
            <w:vMerge/>
          </w:tcPr>
          <w:p w14:paraId="7C7897D2" w14:textId="77777777" w:rsidR="00182FBB" w:rsidRPr="00CA3C4D" w:rsidRDefault="00182FBB" w:rsidP="00182FBB">
            <w:pPr>
              <w:spacing w:line="160" w:lineRule="atLeast"/>
              <w:jc w:val="both"/>
              <w:rPr>
                <w:rFonts w:ascii="Tahoma" w:hAnsi="Tahoma" w:cs="Tahoma"/>
                <w:color w:val="FF0000"/>
                <w:sz w:val="20"/>
                <w:szCs w:val="20"/>
              </w:rPr>
            </w:pPr>
          </w:p>
        </w:tc>
        <w:tc>
          <w:tcPr>
            <w:tcW w:w="2977" w:type="dxa"/>
            <w:vAlign w:val="center"/>
          </w:tcPr>
          <w:p w14:paraId="39654B40"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5% ≤ Ποσοστό &lt; 10%</w:t>
            </w:r>
          </w:p>
        </w:tc>
        <w:tc>
          <w:tcPr>
            <w:tcW w:w="851" w:type="dxa"/>
            <w:vMerge/>
          </w:tcPr>
          <w:p w14:paraId="7E04A8BE" w14:textId="77777777" w:rsidR="00182FBB" w:rsidRPr="007A1A08" w:rsidRDefault="00182FBB" w:rsidP="00182FBB">
            <w:pPr>
              <w:spacing w:line="160" w:lineRule="atLeast"/>
              <w:jc w:val="both"/>
              <w:rPr>
                <w:rFonts w:ascii="Tahoma" w:hAnsi="Tahoma" w:cs="Tahoma"/>
                <w:sz w:val="20"/>
                <w:szCs w:val="20"/>
              </w:rPr>
            </w:pPr>
          </w:p>
        </w:tc>
        <w:tc>
          <w:tcPr>
            <w:tcW w:w="992" w:type="dxa"/>
          </w:tcPr>
          <w:p w14:paraId="13CA80B4"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30</w:t>
            </w:r>
          </w:p>
        </w:tc>
        <w:tc>
          <w:tcPr>
            <w:tcW w:w="1984" w:type="dxa"/>
            <w:vMerge/>
          </w:tcPr>
          <w:p w14:paraId="5AB840A5"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59421A7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11CEE051" w14:textId="77777777" w:rsidR="00182FBB" w:rsidRPr="007A1A08" w:rsidRDefault="00182FBB" w:rsidP="00182FBB">
            <w:pPr>
              <w:spacing w:line="160" w:lineRule="atLeast"/>
              <w:jc w:val="both"/>
              <w:rPr>
                <w:rFonts w:ascii="Tahoma" w:hAnsi="Tahoma" w:cs="Tahoma"/>
                <w:bCs/>
                <w:sz w:val="20"/>
                <w:szCs w:val="20"/>
              </w:rPr>
            </w:pPr>
            <w:r w:rsidRPr="007A1A08">
              <w:rPr>
                <w:rFonts w:ascii="Tahoma" w:hAnsi="Tahoma" w:cs="Tahoma"/>
                <w:bCs/>
                <w:sz w:val="20"/>
                <w:szCs w:val="20"/>
              </w:rPr>
              <w:t>6.1</w:t>
            </w:r>
          </w:p>
        </w:tc>
        <w:tc>
          <w:tcPr>
            <w:tcW w:w="3260" w:type="dxa"/>
            <w:vMerge w:val="restart"/>
          </w:tcPr>
          <w:p w14:paraId="48804177"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2977" w:type="dxa"/>
            <w:vAlign w:val="center"/>
          </w:tcPr>
          <w:p w14:paraId="7B5C5B5A"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Το προϊόν χαρακτηρίζεται ως καινοτόμο</w:t>
            </w:r>
          </w:p>
        </w:tc>
        <w:tc>
          <w:tcPr>
            <w:tcW w:w="851" w:type="dxa"/>
            <w:vMerge w:val="restart"/>
          </w:tcPr>
          <w:p w14:paraId="212985D5" w14:textId="77777777" w:rsidR="00182FBB" w:rsidRPr="007A1A08" w:rsidRDefault="007A1A08" w:rsidP="00182FBB">
            <w:pPr>
              <w:spacing w:line="160" w:lineRule="atLeast"/>
              <w:jc w:val="both"/>
              <w:rPr>
                <w:rFonts w:ascii="Tahoma" w:hAnsi="Tahoma" w:cs="Tahoma"/>
                <w:sz w:val="20"/>
                <w:szCs w:val="20"/>
              </w:rPr>
            </w:pPr>
            <w:r w:rsidRPr="007A1A08">
              <w:rPr>
                <w:rFonts w:ascii="Tahoma" w:hAnsi="Tahoma" w:cs="Tahoma"/>
                <w:sz w:val="20"/>
                <w:szCs w:val="20"/>
              </w:rPr>
              <w:t>10</w:t>
            </w:r>
            <w:r w:rsidR="00182FBB" w:rsidRPr="007A1A08">
              <w:rPr>
                <w:rFonts w:ascii="Tahoma" w:hAnsi="Tahoma" w:cs="Tahoma"/>
                <w:sz w:val="20"/>
                <w:szCs w:val="20"/>
              </w:rPr>
              <w:t>%</w:t>
            </w:r>
          </w:p>
        </w:tc>
        <w:tc>
          <w:tcPr>
            <w:tcW w:w="992" w:type="dxa"/>
          </w:tcPr>
          <w:p w14:paraId="50FFF2DA"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100</w:t>
            </w:r>
          </w:p>
        </w:tc>
        <w:tc>
          <w:tcPr>
            <w:tcW w:w="1984" w:type="dxa"/>
            <w:vMerge w:val="restart"/>
          </w:tcPr>
          <w:p w14:paraId="06147110"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Αίτηση Στήριξης και Πρόσκληση.</w:t>
            </w:r>
          </w:p>
        </w:tc>
      </w:tr>
      <w:tr w:rsidR="00182FBB" w:rsidRPr="00CA3C4D" w14:paraId="41816DA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57FD8AFD" w14:textId="77777777" w:rsidR="00182FBB" w:rsidRPr="007A1A08" w:rsidRDefault="00182FBB" w:rsidP="00182FBB">
            <w:pPr>
              <w:spacing w:line="160" w:lineRule="atLeast"/>
              <w:jc w:val="both"/>
              <w:rPr>
                <w:rFonts w:ascii="Tahoma" w:hAnsi="Tahoma" w:cs="Tahoma"/>
                <w:bCs/>
                <w:sz w:val="20"/>
                <w:szCs w:val="20"/>
              </w:rPr>
            </w:pPr>
          </w:p>
        </w:tc>
        <w:tc>
          <w:tcPr>
            <w:tcW w:w="3260" w:type="dxa"/>
            <w:vMerge/>
          </w:tcPr>
          <w:p w14:paraId="34C9E440" w14:textId="77777777" w:rsidR="00182FBB" w:rsidRPr="007A1A08" w:rsidRDefault="00182FBB" w:rsidP="00182FBB">
            <w:pPr>
              <w:spacing w:line="160" w:lineRule="atLeast"/>
              <w:jc w:val="both"/>
              <w:rPr>
                <w:rFonts w:ascii="Tahoma" w:hAnsi="Tahoma" w:cs="Tahoma"/>
                <w:sz w:val="20"/>
                <w:szCs w:val="20"/>
              </w:rPr>
            </w:pPr>
          </w:p>
        </w:tc>
        <w:tc>
          <w:tcPr>
            <w:tcW w:w="2977" w:type="dxa"/>
            <w:vAlign w:val="center"/>
          </w:tcPr>
          <w:p w14:paraId="40464B02"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Pr>
          <w:p w14:paraId="63B86ACF" w14:textId="77777777" w:rsidR="00182FBB" w:rsidRPr="007A1A08" w:rsidRDefault="00182FBB" w:rsidP="00182FBB">
            <w:pPr>
              <w:spacing w:line="160" w:lineRule="atLeast"/>
              <w:jc w:val="both"/>
              <w:rPr>
                <w:rFonts w:ascii="Tahoma" w:hAnsi="Tahoma" w:cs="Tahoma"/>
                <w:sz w:val="20"/>
                <w:szCs w:val="20"/>
              </w:rPr>
            </w:pPr>
          </w:p>
        </w:tc>
        <w:tc>
          <w:tcPr>
            <w:tcW w:w="992" w:type="dxa"/>
          </w:tcPr>
          <w:p w14:paraId="34E6744C"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75</w:t>
            </w:r>
          </w:p>
        </w:tc>
        <w:tc>
          <w:tcPr>
            <w:tcW w:w="1984" w:type="dxa"/>
            <w:vMerge/>
          </w:tcPr>
          <w:p w14:paraId="08084D12"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78D2CC9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1D5774E9" w14:textId="77777777" w:rsidR="00182FBB" w:rsidRPr="007A1A08" w:rsidRDefault="00182FBB" w:rsidP="00182FBB">
            <w:pPr>
              <w:spacing w:line="160" w:lineRule="atLeast"/>
              <w:jc w:val="both"/>
              <w:rPr>
                <w:rFonts w:ascii="Tahoma" w:hAnsi="Tahoma" w:cs="Tahoma"/>
                <w:bCs/>
                <w:sz w:val="20"/>
                <w:szCs w:val="20"/>
              </w:rPr>
            </w:pPr>
          </w:p>
        </w:tc>
        <w:tc>
          <w:tcPr>
            <w:tcW w:w="3260" w:type="dxa"/>
            <w:vMerge/>
          </w:tcPr>
          <w:p w14:paraId="3F2CC3B2" w14:textId="77777777" w:rsidR="00182FBB" w:rsidRPr="007A1A08" w:rsidRDefault="00182FBB" w:rsidP="00182FBB">
            <w:pPr>
              <w:spacing w:line="160" w:lineRule="atLeast"/>
              <w:jc w:val="both"/>
              <w:rPr>
                <w:rFonts w:ascii="Tahoma" w:hAnsi="Tahoma" w:cs="Tahoma"/>
                <w:sz w:val="20"/>
                <w:szCs w:val="20"/>
              </w:rPr>
            </w:pPr>
          </w:p>
        </w:tc>
        <w:tc>
          <w:tcPr>
            <w:tcW w:w="2977" w:type="dxa"/>
            <w:vAlign w:val="center"/>
          </w:tcPr>
          <w:p w14:paraId="335C4E38"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Pr>
          <w:p w14:paraId="773189EA" w14:textId="77777777" w:rsidR="00182FBB" w:rsidRPr="007A1A08" w:rsidRDefault="00182FBB" w:rsidP="00182FBB">
            <w:pPr>
              <w:spacing w:line="160" w:lineRule="atLeast"/>
              <w:jc w:val="both"/>
              <w:rPr>
                <w:rFonts w:ascii="Tahoma" w:hAnsi="Tahoma" w:cs="Tahoma"/>
                <w:sz w:val="20"/>
                <w:szCs w:val="20"/>
              </w:rPr>
            </w:pPr>
          </w:p>
        </w:tc>
        <w:tc>
          <w:tcPr>
            <w:tcW w:w="992" w:type="dxa"/>
          </w:tcPr>
          <w:p w14:paraId="4284D277" w14:textId="77777777" w:rsidR="00182FBB" w:rsidRPr="007A1A08" w:rsidRDefault="00182FBB" w:rsidP="00182FBB">
            <w:pPr>
              <w:spacing w:line="160" w:lineRule="atLeast"/>
              <w:jc w:val="both"/>
              <w:rPr>
                <w:rFonts w:ascii="Tahoma" w:hAnsi="Tahoma" w:cs="Tahoma"/>
                <w:sz w:val="20"/>
                <w:szCs w:val="20"/>
              </w:rPr>
            </w:pPr>
            <w:r w:rsidRPr="007A1A08">
              <w:rPr>
                <w:rFonts w:ascii="Tahoma" w:hAnsi="Tahoma" w:cs="Tahoma"/>
                <w:sz w:val="20"/>
                <w:szCs w:val="20"/>
              </w:rPr>
              <w:t>50</w:t>
            </w:r>
          </w:p>
        </w:tc>
        <w:tc>
          <w:tcPr>
            <w:tcW w:w="1984" w:type="dxa"/>
            <w:vMerge/>
          </w:tcPr>
          <w:p w14:paraId="7C8AEDD4"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4AD235FA"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4A005A68" w14:textId="77777777" w:rsidR="00182FBB" w:rsidRPr="00F40515" w:rsidRDefault="008F784F" w:rsidP="00182FBB">
            <w:pPr>
              <w:spacing w:line="160" w:lineRule="atLeast"/>
              <w:jc w:val="both"/>
              <w:rPr>
                <w:rFonts w:ascii="Tahoma" w:hAnsi="Tahoma" w:cs="Tahoma"/>
                <w:bCs/>
                <w:sz w:val="20"/>
                <w:szCs w:val="20"/>
              </w:rPr>
            </w:pPr>
            <w:r>
              <w:rPr>
                <w:rFonts w:ascii="Tahoma" w:hAnsi="Tahoma" w:cs="Tahoma"/>
                <w:bCs/>
                <w:sz w:val="20"/>
                <w:szCs w:val="20"/>
              </w:rPr>
              <w:t>7</w:t>
            </w:r>
            <w:r w:rsidR="00182FBB" w:rsidRPr="00F40515">
              <w:rPr>
                <w:rFonts w:ascii="Tahoma" w:hAnsi="Tahoma" w:cs="Tahoma"/>
                <w:bCs/>
                <w:sz w:val="20"/>
                <w:szCs w:val="20"/>
              </w:rPr>
              <w:t>.1</w:t>
            </w:r>
          </w:p>
        </w:tc>
        <w:tc>
          <w:tcPr>
            <w:tcW w:w="3260" w:type="dxa"/>
            <w:vMerge w:val="restart"/>
            <w:tcBorders>
              <w:bottom w:val="single" w:sz="4" w:space="0" w:color="auto"/>
            </w:tcBorders>
          </w:tcPr>
          <w:p w14:paraId="0A992A9E"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Αύξηση θέσεων απασχόλησης</w:t>
            </w:r>
          </w:p>
        </w:tc>
        <w:tc>
          <w:tcPr>
            <w:tcW w:w="2977" w:type="dxa"/>
            <w:tcBorders>
              <w:bottom w:val="single" w:sz="4" w:space="0" w:color="auto"/>
            </w:tcBorders>
            <w:vAlign w:val="center"/>
          </w:tcPr>
          <w:p w14:paraId="310492EA"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1784F899"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5%</w:t>
            </w:r>
          </w:p>
        </w:tc>
        <w:tc>
          <w:tcPr>
            <w:tcW w:w="992" w:type="dxa"/>
            <w:tcBorders>
              <w:bottom w:val="single" w:sz="4" w:space="0" w:color="auto"/>
            </w:tcBorders>
          </w:tcPr>
          <w:p w14:paraId="6341B409"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100</w:t>
            </w:r>
          </w:p>
        </w:tc>
        <w:tc>
          <w:tcPr>
            <w:tcW w:w="1984" w:type="dxa"/>
            <w:vMerge w:val="restart"/>
            <w:tcBorders>
              <w:bottom w:val="single" w:sz="4" w:space="0" w:color="auto"/>
            </w:tcBorders>
          </w:tcPr>
          <w:p w14:paraId="6AA4AEC9"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Αίτηση στήριξης</w:t>
            </w:r>
          </w:p>
        </w:tc>
      </w:tr>
      <w:tr w:rsidR="00182FBB" w:rsidRPr="00CA3C4D" w14:paraId="61C1655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7D6D934E" w14:textId="77777777" w:rsidR="00182FBB" w:rsidRPr="00F40515" w:rsidRDefault="00182FBB" w:rsidP="00182FBB">
            <w:pPr>
              <w:spacing w:line="160" w:lineRule="atLeast"/>
              <w:jc w:val="both"/>
              <w:rPr>
                <w:rFonts w:ascii="Tahoma" w:hAnsi="Tahoma" w:cs="Tahoma"/>
                <w:bCs/>
                <w:sz w:val="20"/>
                <w:szCs w:val="20"/>
              </w:rPr>
            </w:pPr>
          </w:p>
        </w:tc>
        <w:tc>
          <w:tcPr>
            <w:tcW w:w="3260" w:type="dxa"/>
            <w:vMerge/>
          </w:tcPr>
          <w:p w14:paraId="6FB90F38" w14:textId="77777777" w:rsidR="00182FBB" w:rsidRPr="00F40515" w:rsidRDefault="00182FBB" w:rsidP="00182FBB">
            <w:pPr>
              <w:spacing w:line="160" w:lineRule="atLeast"/>
              <w:jc w:val="both"/>
              <w:rPr>
                <w:rFonts w:ascii="Tahoma" w:hAnsi="Tahoma" w:cs="Tahoma"/>
                <w:sz w:val="20"/>
                <w:szCs w:val="20"/>
              </w:rPr>
            </w:pPr>
          </w:p>
        </w:tc>
        <w:tc>
          <w:tcPr>
            <w:tcW w:w="2977" w:type="dxa"/>
            <w:vAlign w:val="center"/>
          </w:tcPr>
          <w:p w14:paraId="2989C929"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25F70070" w14:textId="77777777" w:rsidR="00182FBB" w:rsidRPr="00F40515" w:rsidRDefault="00182FBB" w:rsidP="00182FBB">
            <w:pPr>
              <w:spacing w:line="160" w:lineRule="atLeast"/>
              <w:jc w:val="both"/>
              <w:rPr>
                <w:rFonts w:ascii="Tahoma" w:hAnsi="Tahoma" w:cs="Tahoma"/>
                <w:sz w:val="20"/>
                <w:szCs w:val="20"/>
              </w:rPr>
            </w:pPr>
          </w:p>
        </w:tc>
        <w:tc>
          <w:tcPr>
            <w:tcW w:w="992" w:type="dxa"/>
          </w:tcPr>
          <w:p w14:paraId="0FD89AAA"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60</w:t>
            </w:r>
          </w:p>
        </w:tc>
        <w:tc>
          <w:tcPr>
            <w:tcW w:w="1984" w:type="dxa"/>
            <w:vMerge/>
          </w:tcPr>
          <w:p w14:paraId="03B2144C"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464BFAA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5359FAF2" w14:textId="77777777" w:rsidR="00182FBB" w:rsidRPr="00F40515" w:rsidRDefault="00182FBB" w:rsidP="00182FBB">
            <w:pPr>
              <w:spacing w:line="160" w:lineRule="atLeast"/>
              <w:jc w:val="both"/>
              <w:rPr>
                <w:rFonts w:ascii="Tahoma" w:hAnsi="Tahoma" w:cs="Tahoma"/>
                <w:bCs/>
                <w:sz w:val="20"/>
                <w:szCs w:val="20"/>
              </w:rPr>
            </w:pPr>
          </w:p>
        </w:tc>
        <w:tc>
          <w:tcPr>
            <w:tcW w:w="3260" w:type="dxa"/>
            <w:vMerge/>
          </w:tcPr>
          <w:p w14:paraId="3DFCFA2B" w14:textId="77777777" w:rsidR="00182FBB" w:rsidRPr="00F40515" w:rsidRDefault="00182FBB" w:rsidP="00182FBB">
            <w:pPr>
              <w:spacing w:line="160" w:lineRule="atLeast"/>
              <w:jc w:val="both"/>
              <w:rPr>
                <w:rFonts w:ascii="Tahoma" w:hAnsi="Tahoma" w:cs="Tahoma"/>
                <w:sz w:val="20"/>
                <w:szCs w:val="20"/>
              </w:rPr>
            </w:pPr>
          </w:p>
        </w:tc>
        <w:tc>
          <w:tcPr>
            <w:tcW w:w="2977" w:type="dxa"/>
            <w:vAlign w:val="center"/>
          </w:tcPr>
          <w:p w14:paraId="2D161ECF"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44A8C736" w14:textId="77777777" w:rsidR="00182FBB" w:rsidRPr="00F40515" w:rsidRDefault="00182FBB" w:rsidP="00182FBB">
            <w:pPr>
              <w:spacing w:line="160" w:lineRule="atLeast"/>
              <w:jc w:val="both"/>
              <w:rPr>
                <w:rFonts w:ascii="Tahoma" w:hAnsi="Tahoma" w:cs="Tahoma"/>
                <w:sz w:val="20"/>
                <w:szCs w:val="20"/>
              </w:rPr>
            </w:pPr>
          </w:p>
        </w:tc>
        <w:tc>
          <w:tcPr>
            <w:tcW w:w="992" w:type="dxa"/>
          </w:tcPr>
          <w:p w14:paraId="19EF3E8F"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30</w:t>
            </w:r>
          </w:p>
        </w:tc>
        <w:tc>
          <w:tcPr>
            <w:tcW w:w="1984" w:type="dxa"/>
            <w:vMerge/>
          </w:tcPr>
          <w:p w14:paraId="0A3FA28F"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5446867C"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6BDC978F" w14:textId="77777777" w:rsidR="00182FBB" w:rsidRPr="00F40515" w:rsidRDefault="00182FBB" w:rsidP="00182FBB">
            <w:pPr>
              <w:spacing w:line="160" w:lineRule="atLeast"/>
              <w:jc w:val="both"/>
              <w:rPr>
                <w:rFonts w:ascii="Tahoma" w:hAnsi="Tahoma" w:cs="Tahoma"/>
                <w:bCs/>
                <w:sz w:val="20"/>
                <w:szCs w:val="20"/>
              </w:rPr>
            </w:pPr>
          </w:p>
        </w:tc>
        <w:tc>
          <w:tcPr>
            <w:tcW w:w="3260" w:type="dxa"/>
            <w:vMerge/>
          </w:tcPr>
          <w:p w14:paraId="08AF4B8E" w14:textId="77777777" w:rsidR="00182FBB" w:rsidRPr="00F40515" w:rsidRDefault="00182FBB" w:rsidP="00182FBB">
            <w:pPr>
              <w:spacing w:line="160" w:lineRule="atLeast"/>
              <w:jc w:val="both"/>
              <w:rPr>
                <w:rFonts w:ascii="Tahoma" w:hAnsi="Tahoma" w:cs="Tahoma"/>
                <w:sz w:val="20"/>
                <w:szCs w:val="20"/>
              </w:rPr>
            </w:pPr>
          </w:p>
        </w:tc>
        <w:tc>
          <w:tcPr>
            <w:tcW w:w="2977" w:type="dxa"/>
            <w:vAlign w:val="center"/>
          </w:tcPr>
          <w:p w14:paraId="47F22AC7"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305FE3DE" w14:textId="77777777" w:rsidR="00182FBB" w:rsidRPr="00F40515" w:rsidRDefault="00182FBB" w:rsidP="00182FBB">
            <w:pPr>
              <w:spacing w:line="160" w:lineRule="atLeast"/>
              <w:jc w:val="both"/>
              <w:rPr>
                <w:rFonts w:ascii="Tahoma" w:hAnsi="Tahoma" w:cs="Tahoma"/>
                <w:sz w:val="20"/>
                <w:szCs w:val="20"/>
              </w:rPr>
            </w:pPr>
          </w:p>
        </w:tc>
        <w:tc>
          <w:tcPr>
            <w:tcW w:w="992" w:type="dxa"/>
          </w:tcPr>
          <w:p w14:paraId="69B591BD" w14:textId="77777777" w:rsidR="00182FBB" w:rsidRPr="00F40515" w:rsidRDefault="00182FBB" w:rsidP="00182FBB">
            <w:pPr>
              <w:spacing w:line="160" w:lineRule="atLeast"/>
              <w:jc w:val="both"/>
              <w:rPr>
                <w:rFonts w:ascii="Tahoma" w:hAnsi="Tahoma" w:cs="Tahoma"/>
                <w:sz w:val="20"/>
                <w:szCs w:val="20"/>
              </w:rPr>
            </w:pPr>
            <w:r w:rsidRPr="00F40515">
              <w:rPr>
                <w:rFonts w:ascii="Tahoma" w:hAnsi="Tahoma" w:cs="Tahoma"/>
                <w:sz w:val="20"/>
                <w:szCs w:val="20"/>
              </w:rPr>
              <w:t>0</w:t>
            </w:r>
          </w:p>
        </w:tc>
        <w:tc>
          <w:tcPr>
            <w:tcW w:w="1984" w:type="dxa"/>
            <w:vMerge/>
          </w:tcPr>
          <w:p w14:paraId="75A4F48C"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300814E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30A224FB" w14:textId="77777777" w:rsidR="00182FBB" w:rsidRPr="00F40515" w:rsidRDefault="00182FBB" w:rsidP="00182FBB">
            <w:pPr>
              <w:spacing w:line="160" w:lineRule="atLeast"/>
              <w:jc w:val="both"/>
              <w:rPr>
                <w:rFonts w:ascii="Tahoma" w:hAnsi="Tahoma" w:cs="Tahoma"/>
                <w:b/>
                <w:sz w:val="20"/>
                <w:szCs w:val="20"/>
              </w:rPr>
            </w:pPr>
            <w:r w:rsidRPr="00F40515">
              <w:rPr>
                <w:rFonts w:ascii="Tahoma" w:hAnsi="Tahoma" w:cs="Tahoma"/>
                <w:b/>
                <w:sz w:val="20"/>
                <w:szCs w:val="20"/>
              </w:rPr>
              <w:t>ΜΕΓΙΣΤΗ ΔΥΝΑΤΗ ΒΑΘΜΟΛΟΓΙΑ</w:t>
            </w:r>
          </w:p>
        </w:tc>
        <w:tc>
          <w:tcPr>
            <w:tcW w:w="851" w:type="dxa"/>
          </w:tcPr>
          <w:p w14:paraId="5771742B" w14:textId="77777777" w:rsidR="00182FBB" w:rsidRPr="00F40515" w:rsidRDefault="00182FBB" w:rsidP="00182FBB">
            <w:pPr>
              <w:spacing w:line="160" w:lineRule="atLeast"/>
              <w:jc w:val="both"/>
              <w:rPr>
                <w:rFonts w:ascii="Tahoma" w:hAnsi="Tahoma" w:cs="Tahoma"/>
                <w:b/>
                <w:sz w:val="20"/>
                <w:szCs w:val="20"/>
              </w:rPr>
            </w:pPr>
            <w:r w:rsidRPr="00F40515">
              <w:rPr>
                <w:rFonts w:ascii="Tahoma" w:hAnsi="Tahoma" w:cs="Tahoma"/>
                <w:b/>
                <w:sz w:val="20"/>
                <w:szCs w:val="20"/>
              </w:rPr>
              <w:t>100%</w:t>
            </w:r>
          </w:p>
        </w:tc>
        <w:tc>
          <w:tcPr>
            <w:tcW w:w="992" w:type="dxa"/>
          </w:tcPr>
          <w:p w14:paraId="36827E4C" w14:textId="77777777" w:rsidR="00182FBB" w:rsidRPr="00F40515" w:rsidRDefault="008F784F" w:rsidP="00182FBB">
            <w:pPr>
              <w:spacing w:line="160" w:lineRule="atLeast"/>
              <w:jc w:val="both"/>
              <w:rPr>
                <w:rFonts w:ascii="Tahoma" w:hAnsi="Tahoma" w:cs="Tahoma"/>
                <w:b/>
                <w:sz w:val="20"/>
                <w:szCs w:val="20"/>
              </w:rPr>
            </w:pPr>
            <w:r>
              <w:rPr>
                <w:rFonts w:ascii="Tahoma" w:hAnsi="Tahoma" w:cs="Tahoma"/>
                <w:b/>
                <w:sz w:val="20"/>
                <w:szCs w:val="20"/>
              </w:rPr>
              <w:t>19</w:t>
            </w:r>
            <w:r w:rsidR="00182FBB" w:rsidRPr="00F40515">
              <w:rPr>
                <w:rFonts w:ascii="Tahoma" w:hAnsi="Tahoma" w:cs="Tahoma"/>
                <w:b/>
                <w:sz w:val="20"/>
                <w:szCs w:val="20"/>
              </w:rPr>
              <w:t>00</w:t>
            </w:r>
          </w:p>
        </w:tc>
        <w:tc>
          <w:tcPr>
            <w:tcW w:w="1984" w:type="dxa"/>
          </w:tcPr>
          <w:p w14:paraId="4733F9EF" w14:textId="77777777" w:rsidR="00182FBB" w:rsidRPr="00CA3C4D" w:rsidRDefault="00182FBB" w:rsidP="00182FBB">
            <w:pPr>
              <w:spacing w:line="160" w:lineRule="atLeast"/>
              <w:jc w:val="both"/>
              <w:rPr>
                <w:rFonts w:ascii="Tahoma" w:hAnsi="Tahoma" w:cs="Tahoma"/>
                <w:color w:val="FF0000"/>
                <w:sz w:val="20"/>
                <w:szCs w:val="20"/>
              </w:rPr>
            </w:pPr>
          </w:p>
        </w:tc>
      </w:tr>
      <w:tr w:rsidR="00182FBB" w:rsidRPr="00CA3C4D" w14:paraId="42287ADC"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4115A10E" w14:textId="77777777" w:rsidR="00182FBB" w:rsidRPr="00F40515" w:rsidRDefault="00182FBB" w:rsidP="00182FBB">
            <w:pPr>
              <w:spacing w:line="160" w:lineRule="atLeast"/>
              <w:jc w:val="both"/>
              <w:rPr>
                <w:rFonts w:ascii="Tahoma" w:hAnsi="Tahoma" w:cs="Tahoma"/>
                <w:b/>
                <w:sz w:val="20"/>
                <w:szCs w:val="20"/>
              </w:rPr>
            </w:pPr>
            <w:r w:rsidRPr="00F40515">
              <w:rPr>
                <w:rFonts w:ascii="Tahoma" w:hAnsi="Tahoma" w:cs="Tahoma"/>
                <w:b/>
                <w:sz w:val="20"/>
                <w:szCs w:val="20"/>
              </w:rPr>
              <w:t>ΕΛΑΧΙΣΤΗ ΒΑΘΜΟΛΟΓΙΑ (30% ΤΗΣ ΜΕΓΙΣΤΗΣ)</w:t>
            </w:r>
          </w:p>
        </w:tc>
        <w:tc>
          <w:tcPr>
            <w:tcW w:w="851" w:type="dxa"/>
          </w:tcPr>
          <w:p w14:paraId="75D05B18" w14:textId="77777777" w:rsidR="00182FBB" w:rsidRPr="00F40515" w:rsidRDefault="00182FBB" w:rsidP="00182FBB">
            <w:pPr>
              <w:spacing w:line="160" w:lineRule="atLeast"/>
              <w:jc w:val="both"/>
              <w:rPr>
                <w:rFonts w:ascii="Tahoma" w:hAnsi="Tahoma" w:cs="Tahoma"/>
                <w:sz w:val="20"/>
                <w:szCs w:val="20"/>
              </w:rPr>
            </w:pPr>
          </w:p>
        </w:tc>
        <w:tc>
          <w:tcPr>
            <w:tcW w:w="992" w:type="dxa"/>
          </w:tcPr>
          <w:p w14:paraId="55438CB9" w14:textId="77777777" w:rsidR="00182FBB" w:rsidRPr="00F40515" w:rsidRDefault="008F784F" w:rsidP="00182FBB">
            <w:pPr>
              <w:spacing w:line="160" w:lineRule="atLeast"/>
              <w:jc w:val="both"/>
              <w:rPr>
                <w:rFonts w:ascii="Tahoma" w:hAnsi="Tahoma" w:cs="Tahoma"/>
                <w:b/>
                <w:sz w:val="20"/>
                <w:szCs w:val="20"/>
              </w:rPr>
            </w:pPr>
            <w:r>
              <w:rPr>
                <w:rFonts w:ascii="Tahoma" w:hAnsi="Tahoma" w:cs="Tahoma"/>
                <w:b/>
                <w:sz w:val="20"/>
                <w:szCs w:val="20"/>
              </w:rPr>
              <w:t>57</w:t>
            </w:r>
            <w:r w:rsidR="00182FBB" w:rsidRPr="00F40515">
              <w:rPr>
                <w:rFonts w:ascii="Tahoma" w:hAnsi="Tahoma" w:cs="Tahoma"/>
                <w:b/>
                <w:sz w:val="20"/>
                <w:szCs w:val="20"/>
              </w:rPr>
              <w:t>0</w:t>
            </w:r>
          </w:p>
        </w:tc>
        <w:tc>
          <w:tcPr>
            <w:tcW w:w="1984" w:type="dxa"/>
          </w:tcPr>
          <w:p w14:paraId="1B7A695B" w14:textId="77777777" w:rsidR="00182FBB" w:rsidRPr="00CA3C4D" w:rsidRDefault="00182FBB" w:rsidP="00182FBB">
            <w:pPr>
              <w:spacing w:line="160" w:lineRule="atLeast"/>
              <w:jc w:val="both"/>
              <w:rPr>
                <w:rFonts w:ascii="Tahoma" w:hAnsi="Tahoma" w:cs="Tahoma"/>
                <w:color w:val="FF0000"/>
                <w:sz w:val="20"/>
                <w:szCs w:val="20"/>
              </w:rPr>
            </w:pPr>
          </w:p>
        </w:tc>
      </w:tr>
    </w:tbl>
    <w:p w14:paraId="25FE299B" w14:textId="77777777" w:rsidR="00182FBB" w:rsidRPr="0042576E" w:rsidRDefault="00182FBB" w:rsidP="004E43C8">
      <w:pPr>
        <w:spacing w:line="160" w:lineRule="atLeast"/>
        <w:jc w:val="both"/>
        <w:rPr>
          <w:rFonts w:ascii="Tahoma" w:hAnsi="Tahoma" w:cs="Tahoma"/>
          <w:sz w:val="20"/>
          <w:szCs w:val="20"/>
        </w:rPr>
      </w:pPr>
    </w:p>
    <w:p w14:paraId="228EF76D" w14:textId="77777777" w:rsidR="009D7E28" w:rsidRDefault="00CA3C4D" w:rsidP="004E43C8">
      <w:pPr>
        <w:spacing w:line="160" w:lineRule="atLeast"/>
        <w:jc w:val="both"/>
        <w:rPr>
          <w:rFonts w:ascii="Tahoma" w:hAnsi="Tahoma" w:cs="Tahoma"/>
          <w:b/>
          <w:sz w:val="20"/>
          <w:szCs w:val="20"/>
        </w:rPr>
      </w:pPr>
      <w:r>
        <w:rPr>
          <w:rFonts w:ascii="Tahoma" w:hAnsi="Tahoma" w:cs="Tahoma"/>
          <w:b/>
          <w:sz w:val="20"/>
          <w:szCs w:val="20"/>
        </w:rPr>
        <w:t>19.2.2.5 – 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p w14:paraId="61B6DB73" w14:textId="77777777" w:rsidR="00CA3C4D" w:rsidRPr="003E5739" w:rsidRDefault="00CA3C4D" w:rsidP="004E43C8">
      <w:pPr>
        <w:spacing w:line="160" w:lineRule="atLeast"/>
        <w:jc w:val="both"/>
        <w:rPr>
          <w:rFonts w:ascii="Tahoma" w:hAnsi="Tahoma" w:cs="Tahoma"/>
          <w:sz w:val="24"/>
          <w:szCs w:val="24"/>
        </w:rPr>
      </w:pPr>
      <w:r w:rsidRPr="003E5739">
        <w:rPr>
          <w:rFonts w:ascii="Tahoma" w:hAnsi="Tahoma" w:cs="Tahoma"/>
          <w:sz w:val="24"/>
          <w:szCs w:val="24"/>
        </w:rPr>
        <w:t>Περιγραφή Υποδράσης 19.2.2.5</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CA3C4D" w:rsidRPr="00CA3C4D" w14:paraId="0C98A73D" w14:textId="77777777" w:rsidTr="002D28EB">
        <w:tc>
          <w:tcPr>
            <w:tcW w:w="985" w:type="pct"/>
            <w:tcBorders>
              <w:bottom w:val="single" w:sz="4" w:space="0" w:color="auto"/>
            </w:tcBorders>
            <w:shd w:val="clear" w:color="auto" w:fill="auto"/>
            <w:vAlign w:val="center"/>
          </w:tcPr>
          <w:p w14:paraId="3F0DB63A" w14:textId="77777777" w:rsidR="00CA3C4D" w:rsidRPr="00CA3C4D" w:rsidRDefault="00CA3C4D" w:rsidP="00CA3C4D">
            <w:pPr>
              <w:spacing w:after="200" w:line="160" w:lineRule="atLeast"/>
              <w:jc w:val="both"/>
              <w:rPr>
                <w:rFonts w:ascii="Tahoma" w:hAnsi="Tahoma" w:cs="Tahoma"/>
                <w:b/>
                <w:sz w:val="20"/>
                <w:szCs w:val="20"/>
              </w:rPr>
            </w:pPr>
            <w:r w:rsidRPr="00CA3C4D">
              <w:rPr>
                <w:rFonts w:ascii="Tahoma" w:hAnsi="Tahoma" w:cs="Tahoma"/>
                <w:b/>
                <w:sz w:val="20"/>
                <w:szCs w:val="20"/>
              </w:rPr>
              <w:t>Νομική βάση</w:t>
            </w:r>
          </w:p>
        </w:tc>
        <w:tc>
          <w:tcPr>
            <w:tcW w:w="4015" w:type="pct"/>
            <w:tcBorders>
              <w:bottom w:val="single" w:sz="4" w:space="0" w:color="auto"/>
            </w:tcBorders>
            <w:vAlign w:val="center"/>
          </w:tcPr>
          <w:p w14:paraId="0C1494AF" w14:textId="77777777" w:rsidR="00CA3C4D" w:rsidRPr="00CA3C4D" w:rsidRDefault="00CA3C4D" w:rsidP="00CA3C4D">
            <w:pPr>
              <w:spacing w:after="200" w:line="160" w:lineRule="atLeast"/>
              <w:jc w:val="both"/>
              <w:rPr>
                <w:rFonts w:ascii="Tahoma" w:hAnsi="Tahoma" w:cs="Tahoma"/>
                <w:b/>
                <w:sz w:val="20"/>
                <w:szCs w:val="20"/>
              </w:rPr>
            </w:pPr>
            <w:r w:rsidRPr="00CA3C4D">
              <w:rPr>
                <w:rFonts w:ascii="Tahoma" w:hAnsi="Tahoma" w:cs="Tahoma"/>
                <w:b/>
                <w:sz w:val="20"/>
                <w:szCs w:val="20"/>
              </w:rPr>
              <w:t>Άρθρο 19 Καν. (ΕΕ) 1305/2013, Καν. (ΕΕ) 1407/2013</w:t>
            </w:r>
          </w:p>
        </w:tc>
      </w:tr>
      <w:tr w:rsidR="00CA3C4D" w:rsidRPr="00CA3C4D" w14:paraId="6018F967" w14:textId="77777777" w:rsidTr="002D28EB">
        <w:tc>
          <w:tcPr>
            <w:tcW w:w="5000" w:type="pct"/>
            <w:gridSpan w:val="2"/>
            <w:shd w:val="clear" w:color="auto" w:fill="auto"/>
            <w:vAlign w:val="center"/>
          </w:tcPr>
          <w:p w14:paraId="57548256" w14:textId="77777777" w:rsidR="00CA3C4D" w:rsidRPr="00CA3C4D" w:rsidRDefault="00CA3C4D" w:rsidP="00CA3C4D">
            <w:pPr>
              <w:spacing w:after="200" w:line="160" w:lineRule="atLeast"/>
              <w:jc w:val="both"/>
              <w:rPr>
                <w:rFonts w:ascii="Tahoma" w:hAnsi="Tahoma" w:cs="Tahoma"/>
                <w:b/>
                <w:sz w:val="20"/>
                <w:szCs w:val="20"/>
              </w:rPr>
            </w:pPr>
            <w:r w:rsidRPr="00CA3C4D">
              <w:rPr>
                <w:rFonts w:ascii="Tahoma" w:hAnsi="Tahoma" w:cs="Tahoma"/>
                <w:b/>
                <w:sz w:val="20"/>
                <w:szCs w:val="20"/>
              </w:rPr>
              <w:t>Αναλυτική περιγραφή δράσης/υποδράσης</w:t>
            </w:r>
          </w:p>
        </w:tc>
      </w:tr>
      <w:tr w:rsidR="00CA3C4D" w:rsidRPr="00CA3C4D" w14:paraId="52B98E48" w14:textId="77777777" w:rsidTr="002D28EB">
        <w:trPr>
          <w:trHeight w:val="699"/>
        </w:trPr>
        <w:tc>
          <w:tcPr>
            <w:tcW w:w="5000" w:type="pct"/>
            <w:gridSpan w:val="2"/>
            <w:vAlign w:val="center"/>
          </w:tcPr>
          <w:p w14:paraId="3924CE4B" w14:textId="77777777" w:rsidR="00CA3C4D" w:rsidRDefault="00CA3C4D" w:rsidP="00CA3C4D">
            <w:pPr>
              <w:spacing w:after="200" w:line="160" w:lineRule="atLeast"/>
              <w:jc w:val="both"/>
              <w:rPr>
                <w:rFonts w:ascii="Tahoma" w:hAnsi="Tahoma" w:cs="Tahoma"/>
                <w:sz w:val="20"/>
                <w:szCs w:val="20"/>
              </w:rPr>
            </w:pPr>
            <w:r w:rsidRPr="00CA3C4D">
              <w:rPr>
                <w:rFonts w:ascii="Tahoma" w:hAnsi="Tahoma" w:cs="Tahoma"/>
                <w:sz w:val="20"/>
                <w:szCs w:val="20"/>
              </w:rPr>
              <w:t xml:space="preserve">Η δράση περιλαμβάνει την </w:t>
            </w:r>
            <w:r w:rsidR="00C570F1">
              <w:rPr>
                <w:rFonts w:ascii="Tahoma" w:hAnsi="Tahoma" w:cs="Tahoma"/>
                <w:sz w:val="20"/>
                <w:szCs w:val="20"/>
              </w:rPr>
              <w:t>ενίσχυση</w:t>
            </w:r>
            <w:r w:rsidRPr="00CA3C4D">
              <w:rPr>
                <w:rFonts w:ascii="Tahoma" w:hAnsi="Tahoma" w:cs="Tahoma"/>
                <w:sz w:val="20"/>
                <w:szCs w:val="20"/>
              </w:rPr>
              <w:t xml:space="preserve"> επιχειρήσεων, που παρέχουν υπηρεσίες για την κάλυψη αναγκών του τοπικού πληθυσμού της περιοχής παρέμβασης καθώς και των επισκεπτών της (π.χ. παιδικοί σταθμοί, ιδιωτικά σχολεία, χώροι αθλητισμού, πολιτιστικά κέντρα, κομμωτήρια, ινστιτούτα αισθητικής, συνεργεία, μεσιτικά γραφεία, φροντιστήρια, κέντρα δημιουργικής απασχόλησης, κ.λ.π.).</w:t>
            </w:r>
            <w:r w:rsidR="00C570F1" w:rsidRPr="00C570F1">
              <w:rPr>
                <w:rFonts w:ascii="Tahoma" w:hAnsi="Tahoma" w:cs="Tahoma"/>
                <w:b/>
                <w:sz w:val="20"/>
                <w:szCs w:val="20"/>
              </w:rPr>
              <w:t xml:space="preserve"> Η υποδράση αφορά μόνο εκσυγχρονισμό ή/και την επέκταση ή/και τη μετεγκατάσταση μονάδων μετά εκσυγχρονισμού.</w:t>
            </w:r>
          </w:p>
          <w:p w14:paraId="540ADFF9" w14:textId="77777777" w:rsidR="00C570F1" w:rsidRPr="00CA3C4D" w:rsidRDefault="00C570F1" w:rsidP="00CA3C4D">
            <w:pPr>
              <w:spacing w:after="200" w:line="160" w:lineRule="atLeast"/>
              <w:jc w:val="both"/>
              <w:rPr>
                <w:rFonts w:ascii="Tahoma" w:hAnsi="Tahoma" w:cs="Tahoma"/>
                <w:sz w:val="20"/>
                <w:szCs w:val="20"/>
              </w:rPr>
            </w:pPr>
            <w:r w:rsidRPr="00C570F1">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Pr>
                <w:rFonts w:ascii="Tahoma" w:hAnsi="Tahoma" w:cs="Tahoma"/>
                <w:sz w:val="20"/>
                <w:szCs w:val="20"/>
              </w:rPr>
              <w:t xml:space="preserve"> </w:t>
            </w:r>
          </w:p>
          <w:p w14:paraId="403F2D4C" w14:textId="77777777" w:rsidR="00CA3C4D" w:rsidRPr="00CA3C4D" w:rsidRDefault="00C570F1" w:rsidP="00C570F1">
            <w:pPr>
              <w:spacing w:after="200" w:line="160" w:lineRule="atLeast"/>
              <w:jc w:val="both"/>
              <w:rPr>
                <w:rFonts w:ascii="Tahoma" w:hAnsi="Tahoma" w:cs="Tahoma"/>
                <w:sz w:val="20"/>
                <w:szCs w:val="20"/>
              </w:rPr>
            </w:pPr>
            <w:r w:rsidRPr="00C570F1">
              <w:rPr>
                <w:rFonts w:ascii="Tahoma" w:hAnsi="Tahoma" w:cs="Tahoma"/>
                <w:b/>
                <w:sz w:val="20"/>
                <w:szCs w:val="20"/>
              </w:rPr>
              <w:t>Η Δημόσια Δαπάνη των επενδύσεων της συγκεκριμένης δράσης, δεν μπορεί να υπερβεί τα όρια του Κανονισμού De Minimis  1407/2013 (200.000€ ανά τριετία ανά δικαιούχο) και το ποσοστό επιχορήγησης ανέρχεται σε 65%.</w:t>
            </w:r>
            <w:r>
              <w:rPr>
                <w:rFonts w:ascii="Tahoma" w:hAnsi="Tahoma" w:cs="Tahoma"/>
                <w:b/>
                <w:sz w:val="20"/>
                <w:szCs w:val="20"/>
              </w:rPr>
              <w:t xml:space="preserve"> </w:t>
            </w:r>
          </w:p>
        </w:tc>
      </w:tr>
      <w:tr w:rsidR="00CA3C4D" w:rsidRPr="00CA3C4D" w14:paraId="58707E15" w14:textId="77777777" w:rsidTr="002D28EB">
        <w:tc>
          <w:tcPr>
            <w:tcW w:w="5000" w:type="pct"/>
            <w:gridSpan w:val="2"/>
            <w:tcBorders>
              <w:bottom w:val="single" w:sz="4" w:space="0" w:color="auto"/>
            </w:tcBorders>
            <w:vAlign w:val="center"/>
          </w:tcPr>
          <w:p w14:paraId="3394398C" w14:textId="77777777" w:rsidR="00CA3C4D" w:rsidRPr="00CA3C4D" w:rsidRDefault="00CA3C4D" w:rsidP="00CA3C4D">
            <w:pPr>
              <w:spacing w:after="200" w:line="160" w:lineRule="atLeast"/>
              <w:jc w:val="both"/>
              <w:rPr>
                <w:rFonts w:ascii="Tahoma" w:hAnsi="Tahoma" w:cs="Tahoma"/>
                <w:b/>
                <w:sz w:val="20"/>
                <w:szCs w:val="20"/>
              </w:rPr>
            </w:pPr>
            <w:r w:rsidRPr="00CA3C4D">
              <w:rPr>
                <w:rFonts w:ascii="Tahoma" w:hAnsi="Tahoma" w:cs="Tahoma"/>
                <w:b/>
                <w:sz w:val="20"/>
                <w:szCs w:val="20"/>
              </w:rPr>
              <w:t xml:space="preserve">Θεματική Κατεύθυνση που εξυπηρετείται </w:t>
            </w:r>
          </w:p>
        </w:tc>
      </w:tr>
      <w:tr w:rsidR="00CA3C4D" w:rsidRPr="00CA3C4D" w14:paraId="52C4B45D" w14:textId="77777777" w:rsidTr="002D28EB">
        <w:tc>
          <w:tcPr>
            <w:tcW w:w="5000" w:type="pct"/>
            <w:gridSpan w:val="2"/>
            <w:tcBorders>
              <w:bottom w:val="single" w:sz="4" w:space="0" w:color="auto"/>
            </w:tcBorders>
            <w:vAlign w:val="center"/>
          </w:tcPr>
          <w:p w14:paraId="6EA1DDBE" w14:textId="77777777" w:rsidR="00CA3C4D" w:rsidRPr="00CA3C4D" w:rsidRDefault="00F263F1" w:rsidP="00CA3C4D">
            <w:pPr>
              <w:spacing w:after="200" w:line="160" w:lineRule="atLeast"/>
              <w:jc w:val="both"/>
              <w:rPr>
                <w:rFonts w:ascii="Tahoma" w:hAnsi="Tahoma" w:cs="Tahoma"/>
                <w:sz w:val="20"/>
                <w:szCs w:val="20"/>
              </w:rPr>
            </w:pPr>
            <w:r w:rsidRPr="00F263F1">
              <w:rPr>
                <w:rFonts w:ascii="Tahoma" w:hAnsi="Tahoma" w:cs="Tahoma"/>
                <w:sz w:val="20"/>
                <w:szCs w:val="20"/>
              </w:rPr>
              <w:t>ΘΚ3 - Διαφοροποίηση και ενδυνάμωση της τοπικής οικονομίας</w:t>
            </w:r>
            <w:r w:rsidR="00CA3C4D" w:rsidRPr="00CA3C4D">
              <w:rPr>
                <w:rFonts w:ascii="Tahoma" w:hAnsi="Tahoma" w:cs="Tahoma"/>
                <w:sz w:val="20"/>
                <w:szCs w:val="20"/>
              </w:rPr>
              <w:t xml:space="preserve"> </w:t>
            </w:r>
          </w:p>
        </w:tc>
      </w:tr>
      <w:tr w:rsidR="00CA3C4D" w:rsidRPr="00CA3C4D" w14:paraId="701F1861" w14:textId="77777777" w:rsidTr="002D28EB">
        <w:tc>
          <w:tcPr>
            <w:tcW w:w="5000" w:type="pct"/>
            <w:gridSpan w:val="2"/>
            <w:shd w:val="clear" w:color="auto" w:fill="auto"/>
            <w:vAlign w:val="center"/>
          </w:tcPr>
          <w:p w14:paraId="5F4834D1" w14:textId="77777777" w:rsidR="00CA3C4D" w:rsidRPr="00CA3C4D" w:rsidRDefault="00CA3C4D" w:rsidP="00CA3C4D">
            <w:pPr>
              <w:spacing w:after="200" w:line="160" w:lineRule="atLeast"/>
              <w:jc w:val="both"/>
              <w:rPr>
                <w:rFonts w:ascii="Tahoma" w:hAnsi="Tahoma" w:cs="Tahoma"/>
                <w:b/>
                <w:sz w:val="20"/>
                <w:szCs w:val="20"/>
              </w:rPr>
            </w:pPr>
            <w:r w:rsidRPr="00CA3C4D">
              <w:rPr>
                <w:rFonts w:ascii="Tahoma" w:hAnsi="Tahoma" w:cs="Tahoma"/>
                <w:b/>
                <w:sz w:val="20"/>
                <w:szCs w:val="20"/>
              </w:rPr>
              <w:t>Περιοχή Εφαρμογής</w:t>
            </w:r>
          </w:p>
        </w:tc>
      </w:tr>
      <w:tr w:rsidR="00CA3C4D" w:rsidRPr="00CA3C4D" w14:paraId="6DB93343" w14:textId="77777777" w:rsidTr="002D28EB">
        <w:tc>
          <w:tcPr>
            <w:tcW w:w="5000" w:type="pct"/>
            <w:gridSpan w:val="2"/>
            <w:tcBorders>
              <w:bottom w:val="single" w:sz="4" w:space="0" w:color="auto"/>
            </w:tcBorders>
            <w:vAlign w:val="center"/>
          </w:tcPr>
          <w:p w14:paraId="73F73500" w14:textId="77777777" w:rsidR="00CA3C4D" w:rsidRPr="00CA3C4D" w:rsidRDefault="00CA3C4D" w:rsidP="00CA3C4D">
            <w:pPr>
              <w:spacing w:after="200" w:line="160" w:lineRule="atLeast"/>
              <w:jc w:val="both"/>
              <w:rPr>
                <w:rFonts w:ascii="Tahoma" w:hAnsi="Tahoma" w:cs="Tahoma"/>
                <w:sz w:val="20"/>
                <w:szCs w:val="20"/>
              </w:rPr>
            </w:pPr>
            <w:r w:rsidRPr="00CA3C4D">
              <w:rPr>
                <w:rFonts w:ascii="Tahoma" w:hAnsi="Tahoma" w:cs="Tahoma"/>
                <w:sz w:val="20"/>
                <w:szCs w:val="20"/>
              </w:rPr>
              <w:t xml:space="preserve">Το σύνολο της περιοχής εφαρμογής του Τοπικού Προγράμματος. </w:t>
            </w:r>
          </w:p>
        </w:tc>
      </w:tr>
      <w:tr w:rsidR="00CA3C4D" w:rsidRPr="00CA3C4D" w14:paraId="4C1212FC" w14:textId="77777777" w:rsidTr="002D28EB">
        <w:tc>
          <w:tcPr>
            <w:tcW w:w="5000" w:type="pct"/>
            <w:gridSpan w:val="2"/>
            <w:shd w:val="clear" w:color="auto" w:fill="auto"/>
            <w:vAlign w:val="center"/>
          </w:tcPr>
          <w:p w14:paraId="74F091B0" w14:textId="77777777" w:rsidR="00CA3C4D" w:rsidRPr="00CA3C4D" w:rsidRDefault="00CA3C4D" w:rsidP="00CA3C4D">
            <w:pPr>
              <w:spacing w:after="200" w:line="160" w:lineRule="atLeast"/>
              <w:jc w:val="both"/>
              <w:rPr>
                <w:rFonts w:ascii="Tahoma" w:hAnsi="Tahoma" w:cs="Tahoma"/>
                <w:b/>
                <w:sz w:val="20"/>
                <w:szCs w:val="20"/>
              </w:rPr>
            </w:pPr>
            <w:r w:rsidRPr="00CA3C4D">
              <w:rPr>
                <w:rFonts w:ascii="Tahoma" w:hAnsi="Tahoma" w:cs="Tahoma"/>
                <w:b/>
                <w:sz w:val="20"/>
                <w:szCs w:val="20"/>
              </w:rPr>
              <w:t>Δικαιούχοι</w:t>
            </w:r>
          </w:p>
        </w:tc>
      </w:tr>
      <w:tr w:rsidR="00CA3C4D" w:rsidRPr="00CA3C4D" w14:paraId="7F07957A" w14:textId="77777777" w:rsidTr="002D28EB">
        <w:tc>
          <w:tcPr>
            <w:tcW w:w="5000" w:type="pct"/>
            <w:gridSpan w:val="2"/>
            <w:vAlign w:val="center"/>
          </w:tcPr>
          <w:p w14:paraId="6C6F25BC" w14:textId="77777777" w:rsidR="00CA3C4D" w:rsidRPr="00CA3C4D" w:rsidRDefault="00CA3C4D" w:rsidP="00CA3C4D">
            <w:pPr>
              <w:spacing w:after="200" w:line="160" w:lineRule="atLeast"/>
              <w:jc w:val="both"/>
              <w:rPr>
                <w:rFonts w:ascii="Tahoma" w:hAnsi="Tahoma" w:cs="Tahoma"/>
                <w:sz w:val="20"/>
                <w:szCs w:val="20"/>
              </w:rPr>
            </w:pPr>
            <w:r w:rsidRPr="00CA3C4D">
              <w:rPr>
                <w:rFonts w:ascii="Tahoma" w:hAnsi="Tahoma" w:cs="Tahoma"/>
                <w:sz w:val="20"/>
                <w:szCs w:val="20"/>
              </w:rPr>
              <w:t>Πολύ μικρές και μικρές επιχειρήσεις.</w:t>
            </w:r>
          </w:p>
        </w:tc>
      </w:tr>
      <w:tr w:rsidR="00CA3C4D" w:rsidRPr="00CA3C4D" w14:paraId="1D287426" w14:textId="77777777" w:rsidTr="002D28EB">
        <w:tc>
          <w:tcPr>
            <w:tcW w:w="5000" w:type="pct"/>
            <w:gridSpan w:val="2"/>
            <w:vAlign w:val="center"/>
          </w:tcPr>
          <w:p w14:paraId="60FE7702" w14:textId="77777777" w:rsidR="00CA3C4D" w:rsidRPr="00CA3C4D" w:rsidRDefault="00CA3C4D" w:rsidP="00CA3C4D">
            <w:pPr>
              <w:spacing w:after="200" w:line="160" w:lineRule="atLeast"/>
              <w:jc w:val="both"/>
              <w:rPr>
                <w:rFonts w:ascii="Tahoma" w:hAnsi="Tahoma" w:cs="Tahoma"/>
                <w:sz w:val="20"/>
                <w:szCs w:val="20"/>
              </w:rPr>
            </w:pPr>
            <w:r w:rsidRPr="00CA3C4D">
              <w:rPr>
                <w:rFonts w:ascii="Tahoma" w:hAnsi="Tahoma" w:cs="Tahoma"/>
                <w:b/>
                <w:bCs/>
                <w:sz w:val="20"/>
                <w:szCs w:val="20"/>
              </w:rPr>
              <w:t>Συνέργεια / συμπληρωματικότητα με άλλες δράσεις του τοπικού προγράμματος</w:t>
            </w:r>
          </w:p>
        </w:tc>
      </w:tr>
      <w:tr w:rsidR="00CA3C4D" w:rsidRPr="00CA3C4D" w14:paraId="7EF6C99A" w14:textId="77777777" w:rsidTr="002D28EB">
        <w:tc>
          <w:tcPr>
            <w:tcW w:w="5000" w:type="pct"/>
            <w:gridSpan w:val="2"/>
            <w:vAlign w:val="center"/>
          </w:tcPr>
          <w:p w14:paraId="33FCA947" w14:textId="77777777" w:rsidR="00CA3C4D" w:rsidRPr="00CA3C4D" w:rsidRDefault="00F263F1" w:rsidP="00CA3C4D">
            <w:pPr>
              <w:spacing w:after="200" w:line="160" w:lineRule="atLeast"/>
              <w:jc w:val="both"/>
              <w:rPr>
                <w:rFonts w:ascii="Tahoma" w:hAnsi="Tahoma" w:cs="Tahoma"/>
                <w:bCs/>
                <w:sz w:val="20"/>
                <w:szCs w:val="20"/>
              </w:rPr>
            </w:pPr>
            <w:r w:rsidRPr="00F263F1">
              <w:rPr>
                <w:rFonts w:ascii="Tahoma" w:hAnsi="Tahoma" w:cs="Tahoma"/>
                <w:bCs/>
                <w:sz w:val="20"/>
                <w:szCs w:val="20"/>
              </w:rPr>
              <w:t>Η δράση αλληλ</w:t>
            </w:r>
            <w:r>
              <w:rPr>
                <w:rFonts w:ascii="Tahoma" w:hAnsi="Tahoma" w:cs="Tahoma"/>
                <w:bCs/>
                <w:sz w:val="20"/>
                <w:szCs w:val="20"/>
              </w:rPr>
              <w:t>ο</w:t>
            </w:r>
            <w:r w:rsidRPr="00F263F1">
              <w:rPr>
                <w:rFonts w:ascii="Tahoma" w:hAnsi="Tahoma" w:cs="Tahoma"/>
                <w:bCs/>
                <w:sz w:val="20"/>
                <w:szCs w:val="20"/>
              </w:rPr>
              <w:t>επιδρά και αλληλοσυμπληρώνεται με τις λοιπές δράσεις που προτείνονται στο τοπικό πρόγραμμα και αφορούν την επιχειρηματικότητα στα πλαίσια του ΕΓΤΑΑ. Η δράση συμπληρώνεται επίσης και από τις δράσεις δημοσίου ενδιαφέροντος που προβλέπονται στο τοπικό πρόγραμμα στα πλαίσια του ΕΓΤΑΑ, καθώς επίσης και από τις δράσεις που προτείνονται στο τοπικό πρόγραμμα στο πλαίσιο του ΕΓΤΑΑ για την μεταφορά γνώσεων ενημέρωσης (επαγγελματική κατάρτιση &amp; απόκτηση δεξιοτήτων,  δραστηριότητες επίδειξης και δράσεις ενημέρωσης). Το ίδιο ως ανωτέρω ισχύει και για τις δράσεις διατοπικής και διακρατικής συνεργασίας που προτείνονται στο τοπικό πρόγραμμα στα πλαίσια του Μέτρου 19.3.</w:t>
            </w:r>
            <w:r w:rsidR="00CA3C4D" w:rsidRPr="00CA3C4D">
              <w:rPr>
                <w:rFonts w:ascii="Tahoma" w:hAnsi="Tahoma" w:cs="Tahoma"/>
                <w:bCs/>
                <w:sz w:val="20"/>
                <w:szCs w:val="20"/>
              </w:rPr>
              <w:t xml:space="preserve"> </w:t>
            </w:r>
          </w:p>
        </w:tc>
      </w:tr>
      <w:tr w:rsidR="00CA3C4D" w:rsidRPr="00CA3C4D" w14:paraId="2BFDF097" w14:textId="77777777" w:rsidTr="002D28EB">
        <w:tc>
          <w:tcPr>
            <w:tcW w:w="5000" w:type="pct"/>
            <w:gridSpan w:val="2"/>
            <w:vAlign w:val="center"/>
          </w:tcPr>
          <w:p w14:paraId="5CA11DB8" w14:textId="77777777" w:rsidR="00CA3C4D" w:rsidRPr="00CA3C4D" w:rsidRDefault="00CA3C4D" w:rsidP="00CA3C4D">
            <w:pPr>
              <w:spacing w:after="200" w:line="160" w:lineRule="atLeast"/>
              <w:jc w:val="both"/>
              <w:rPr>
                <w:rFonts w:ascii="Tahoma" w:hAnsi="Tahoma" w:cs="Tahoma"/>
                <w:bCs/>
                <w:sz w:val="20"/>
                <w:szCs w:val="20"/>
              </w:rPr>
            </w:pPr>
            <w:r w:rsidRPr="00CA3C4D">
              <w:rPr>
                <w:rFonts w:ascii="Tahoma" w:hAnsi="Tahoma" w:cs="Tahoma"/>
                <w:b/>
                <w:bCs/>
                <w:sz w:val="20"/>
                <w:szCs w:val="20"/>
              </w:rPr>
              <w:t>Συνέργεια / συμπληρωματικότητα με λοιπές αναπτυξιακές δράσεις στην ευρύτερη περιοχή</w:t>
            </w:r>
          </w:p>
        </w:tc>
      </w:tr>
      <w:tr w:rsidR="00CA3C4D" w:rsidRPr="00CA3C4D" w14:paraId="4C7985B6" w14:textId="77777777" w:rsidTr="002D28EB">
        <w:tc>
          <w:tcPr>
            <w:tcW w:w="5000" w:type="pct"/>
            <w:gridSpan w:val="2"/>
            <w:vAlign w:val="center"/>
          </w:tcPr>
          <w:p w14:paraId="4803950A" w14:textId="77777777" w:rsidR="00CA3C4D" w:rsidRPr="00CA3C4D" w:rsidRDefault="00F263F1" w:rsidP="002949F6">
            <w:pPr>
              <w:spacing w:after="200" w:line="160" w:lineRule="atLeast"/>
              <w:jc w:val="both"/>
              <w:rPr>
                <w:rFonts w:ascii="Tahoma" w:hAnsi="Tahoma" w:cs="Tahoma"/>
                <w:bCs/>
                <w:sz w:val="20"/>
                <w:szCs w:val="20"/>
              </w:rPr>
            </w:pPr>
            <w:r w:rsidRPr="00F263F1">
              <w:rPr>
                <w:rFonts w:ascii="Tahoma" w:hAnsi="Tahoma" w:cs="Tahoma"/>
                <w:bCs/>
                <w:sz w:val="20"/>
                <w:szCs w:val="20"/>
              </w:rPr>
              <w:t>Η δράση αλληλ</w:t>
            </w:r>
            <w:r>
              <w:rPr>
                <w:rFonts w:ascii="Tahoma" w:hAnsi="Tahoma" w:cs="Tahoma"/>
                <w:bCs/>
                <w:sz w:val="20"/>
                <w:szCs w:val="20"/>
              </w:rPr>
              <w:t>ο</w:t>
            </w:r>
            <w:r w:rsidRPr="00F263F1">
              <w:rPr>
                <w:rFonts w:ascii="Tahoma" w:hAnsi="Tahoma" w:cs="Tahoma"/>
                <w:bCs/>
                <w:sz w:val="20"/>
                <w:szCs w:val="20"/>
              </w:rPr>
              <w:t xml:space="preserve">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τουριστική ανάπτυξη, β) η βελτίωση της ανταγωνιστικότητας των προϊόντων και υπηρεσιών,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 </w:t>
            </w:r>
          </w:p>
        </w:tc>
      </w:tr>
    </w:tbl>
    <w:p w14:paraId="6D0B723A" w14:textId="77777777" w:rsidR="00CA3C4D" w:rsidRPr="00CA3C4D" w:rsidRDefault="00CA3C4D" w:rsidP="004E43C8">
      <w:pPr>
        <w:spacing w:line="160" w:lineRule="atLeast"/>
        <w:jc w:val="both"/>
        <w:rPr>
          <w:rFonts w:ascii="Tahoma" w:hAnsi="Tahoma" w:cs="Tahoma"/>
          <w:sz w:val="20"/>
          <w:szCs w:val="20"/>
        </w:rPr>
      </w:pPr>
    </w:p>
    <w:p w14:paraId="6B2A167A" w14:textId="77777777" w:rsidR="009D7E28" w:rsidRPr="003E5739" w:rsidRDefault="0064666C"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19.2.2.5</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64666C" w:rsidRPr="0064666C" w14:paraId="7B5ECC21" w14:textId="77777777" w:rsidTr="002D28EB">
        <w:trPr>
          <w:trHeight w:val="510"/>
        </w:trPr>
        <w:tc>
          <w:tcPr>
            <w:tcW w:w="568" w:type="dxa"/>
            <w:tcBorders>
              <w:top w:val="single" w:sz="4" w:space="0" w:color="auto"/>
              <w:left w:val="single" w:sz="4" w:space="0" w:color="auto"/>
              <w:bottom w:val="single" w:sz="4" w:space="0" w:color="auto"/>
              <w:right w:val="single" w:sz="4" w:space="0" w:color="auto"/>
            </w:tcBorders>
          </w:tcPr>
          <w:p w14:paraId="48AD2674"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35A90BC7"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3135B0C1"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73CA9F52"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3F4F0A5F"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564DA278"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ΔΙΚΑΙΟΛΟΓΗΤΙΚΑ</w:t>
            </w:r>
          </w:p>
        </w:tc>
      </w:tr>
      <w:tr w:rsidR="0064666C" w:rsidRPr="0064666C" w14:paraId="4AD2A256" w14:textId="77777777" w:rsidTr="002D28EB">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7EC9F576"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24DAAA3A"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73C13E5F"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5782B168"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4BDCB607"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6D3FFCD0"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Αίτηση στήριξης και πρόσκληση</w:t>
            </w:r>
          </w:p>
        </w:tc>
      </w:tr>
      <w:tr w:rsidR="0064666C" w:rsidRPr="0064666C" w14:paraId="69804CA1" w14:textId="77777777" w:rsidTr="002D28EB">
        <w:trPr>
          <w:trHeight w:val="510"/>
        </w:trPr>
        <w:tc>
          <w:tcPr>
            <w:tcW w:w="568" w:type="dxa"/>
            <w:vMerge/>
            <w:tcBorders>
              <w:top w:val="single" w:sz="4" w:space="0" w:color="auto"/>
              <w:left w:val="single" w:sz="4" w:space="0" w:color="auto"/>
              <w:bottom w:val="single" w:sz="4" w:space="0" w:color="auto"/>
              <w:right w:val="single" w:sz="4" w:space="0" w:color="auto"/>
            </w:tcBorders>
          </w:tcPr>
          <w:p w14:paraId="0DAA90F1" w14:textId="77777777" w:rsidR="0064666C" w:rsidRPr="00F40515" w:rsidRDefault="0064666C" w:rsidP="0064666C">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63871CE7" w14:textId="77777777" w:rsidR="0064666C" w:rsidRPr="00F40515" w:rsidRDefault="0064666C" w:rsidP="0064666C">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16CC254"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5467E662" w14:textId="77777777" w:rsidR="0064666C" w:rsidRPr="00F40515" w:rsidDel="00BF0544" w:rsidRDefault="0064666C" w:rsidP="0064666C">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FE1D96" w14:textId="77777777" w:rsidR="0064666C" w:rsidRPr="00F40515" w:rsidRDefault="0064666C" w:rsidP="0064666C">
            <w:pPr>
              <w:spacing w:line="160" w:lineRule="atLeast"/>
              <w:jc w:val="both"/>
              <w:rPr>
                <w:rFonts w:ascii="Tahoma" w:hAnsi="Tahoma" w:cs="Tahoma"/>
                <w:sz w:val="20"/>
                <w:szCs w:val="20"/>
                <w:lang w:val="en-US"/>
              </w:rPr>
            </w:pPr>
            <w:r w:rsidRPr="00F40515">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1FC1D11F"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3ABE3534" w14:textId="77777777" w:rsidTr="002D28EB">
        <w:trPr>
          <w:trHeight w:val="510"/>
        </w:trPr>
        <w:tc>
          <w:tcPr>
            <w:tcW w:w="568" w:type="dxa"/>
            <w:vMerge/>
            <w:tcBorders>
              <w:top w:val="single" w:sz="4" w:space="0" w:color="auto"/>
              <w:left w:val="single" w:sz="4" w:space="0" w:color="auto"/>
              <w:bottom w:val="single" w:sz="4" w:space="0" w:color="auto"/>
              <w:right w:val="single" w:sz="4" w:space="0" w:color="auto"/>
            </w:tcBorders>
          </w:tcPr>
          <w:p w14:paraId="7A08A96E" w14:textId="77777777" w:rsidR="0064666C" w:rsidRPr="00F40515" w:rsidRDefault="0064666C" w:rsidP="0064666C">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3958E536" w14:textId="77777777" w:rsidR="0064666C" w:rsidRPr="00F40515" w:rsidRDefault="0064666C" w:rsidP="0064666C">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25E1306"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0E0C8ED2" w14:textId="77777777" w:rsidR="0064666C" w:rsidRPr="00F40515" w:rsidDel="00BF0544" w:rsidRDefault="0064666C" w:rsidP="0064666C">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CFC643" w14:textId="77777777" w:rsidR="0064666C" w:rsidRPr="00F40515" w:rsidRDefault="0064666C" w:rsidP="0064666C">
            <w:pPr>
              <w:spacing w:line="160" w:lineRule="atLeast"/>
              <w:jc w:val="both"/>
              <w:rPr>
                <w:rFonts w:ascii="Tahoma" w:hAnsi="Tahoma" w:cs="Tahoma"/>
                <w:sz w:val="20"/>
                <w:szCs w:val="20"/>
                <w:lang w:val="en-US"/>
              </w:rPr>
            </w:pPr>
            <w:r w:rsidRPr="00F40515">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47F5C61E"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6A8C54E7"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2E0BF098" w14:textId="77777777" w:rsidR="0064666C" w:rsidRPr="00F40515" w:rsidRDefault="0064666C" w:rsidP="0064666C">
            <w:pPr>
              <w:spacing w:line="160" w:lineRule="atLeast"/>
              <w:jc w:val="both"/>
              <w:rPr>
                <w:rFonts w:ascii="Tahoma" w:hAnsi="Tahoma" w:cs="Tahoma"/>
                <w:bCs/>
                <w:sz w:val="20"/>
                <w:szCs w:val="20"/>
              </w:rPr>
            </w:pPr>
          </w:p>
        </w:tc>
        <w:tc>
          <w:tcPr>
            <w:tcW w:w="3260" w:type="dxa"/>
            <w:vMerge/>
            <w:tcBorders>
              <w:top w:val="single" w:sz="4" w:space="0" w:color="auto"/>
            </w:tcBorders>
          </w:tcPr>
          <w:p w14:paraId="1B19D5DB" w14:textId="77777777" w:rsidR="0064666C" w:rsidRPr="00F40515" w:rsidRDefault="0064666C" w:rsidP="0064666C">
            <w:pPr>
              <w:spacing w:line="160" w:lineRule="atLeast"/>
              <w:jc w:val="both"/>
              <w:rPr>
                <w:rFonts w:ascii="Tahoma" w:hAnsi="Tahoma" w:cs="Tahoma"/>
                <w:sz w:val="20"/>
                <w:szCs w:val="20"/>
              </w:rPr>
            </w:pPr>
          </w:p>
        </w:tc>
        <w:tc>
          <w:tcPr>
            <w:tcW w:w="2977" w:type="dxa"/>
            <w:tcBorders>
              <w:top w:val="single" w:sz="4" w:space="0" w:color="auto"/>
            </w:tcBorders>
            <w:vAlign w:val="center"/>
          </w:tcPr>
          <w:p w14:paraId="492DF5D8"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033D3DA8" w14:textId="77777777" w:rsidR="0064666C" w:rsidRPr="00F40515" w:rsidRDefault="0064666C" w:rsidP="0064666C">
            <w:pPr>
              <w:spacing w:line="160" w:lineRule="atLeast"/>
              <w:jc w:val="both"/>
              <w:rPr>
                <w:rFonts w:ascii="Tahoma" w:hAnsi="Tahoma" w:cs="Tahoma"/>
                <w:sz w:val="20"/>
                <w:szCs w:val="20"/>
              </w:rPr>
            </w:pPr>
          </w:p>
        </w:tc>
        <w:tc>
          <w:tcPr>
            <w:tcW w:w="992" w:type="dxa"/>
            <w:tcBorders>
              <w:top w:val="single" w:sz="4" w:space="0" w:color="auto"/>
            </w:tcBorders>
          </w:tcPr>
          <w:p w14:paraId="5F7315DE" w14:textId="77777777" w:rsidR="0064666C" w:rsidRPr="00F40515" w:rsidRDefault="0064666C" w:rsidP="0064666C">
            <w:pPr>
              <w:spacing w:line="160" w:lineRule="atLeast"/>
              <w:jc w:val="both"/>
              <w:rPr>
                <w:rFonts w:ascii="Tahoma" w:hAnsi="Tahoma" w:cs="Tahoma"/>
                <w:sz w:val="20"/>
                <w:szCs w:val="20"/>
                <w:lang w:val="en-US"/>
              </w:rPr>
            </w:pPr>
            <w:r w:rsidRPr="00F40515">
              <w:rPr>
                <w:rFonts w:ascii="Tahoma" w:hAnsi="Tahoma" w:cs="Tahoma"/>
                <w:sz w:val="20"/>
                <w:szCs w:val="20"/>
                <w:lang w:val="en-US"/>
              </w:rPr>
              <w:t>0</w:t>
            </w:r>
          </w:p>
        </w:tc>
        <w:tc>
          <w:tcPr>
            <w:tcW w:w="1984" w:type="dxa"/>
            <w:vMerge/>
            <w:tcBorders>
              <w:top w:val="single" w:sz="4" w:space="0" w:color="auto"/>
            </w:tcBorders>
          </w:tcPr>
          <w:p w14:paraId="5D1ADC8F" w14:textId="77777777" w:rsidR="0064666C" w:rsidRPr="0064666C" w:rsidRDefault="0064666C" w:rsidP="0064666C">
            <w:pPr>
              <w:spacing w:line="160" w:lineRule="atLeast"/>
              <w:jc w:val="both"/>
              <w:rPr>
                <w:rFonts w:ascii="Tahoma" w:hAnsi="Tahoma" w:cs="Tahoma"/>
                <w:bCs/>
                <w:color w:val="FF0000"/>
                <w:sz w:val="20"/>
                <w:szCs w:val="20"/>
              </w:rPr>
            </w:pPr>
          </w:p>
        </w:tc>
      </w:tr>
      <w:tr w:rsidR="0064666C" w:rsidRPr="0064666C" w14:paraId="3A14F37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24A224E5" w14:textId="77777777" w:rsidR="0064666C" w:rsidRPr="00F40515" w:rsidDel="00C1749B" w:rsidRDefault="0064666C" w:rsidP="0064666C">
            <w:pPr>
              <w:spacing w:line="160" w:lineRule="atLeast"/>
              <w:jc w:val="both"/>
              <w:rPr>
                <w:rFonts w:ascii="Tahoma" w:hAnsi="Tahoma" w:cs="Tahoma"/>
                <w:sz w:val="20"/>
                <w:szCs w:val="20"/>
              </w:rPr>
            </w:pPr>
            <w:r w:rsidRPr="00F40515">
              <w:rPr>
                <w:rFonts w:ascii="Tahoma" w:hAnsi="Tahoma" w:cs="Tahoma"/>
                <w:bCs/>
                <w:sz w:val="20"/>
                <w:szCs w:val="20"/>
              </w:rPr>
              <w:t>2</w:t>
            </w:r>
            <w:r w:rsidRPr="00F40515">
              <w:rPr>
                <w:rFonts w:ascii="Tahoma" w:hAnsi="Tahoma" w:cs="Tahoma"/>
                <w:bCs/>
                <w:sz w:val="20"/>
                <w:szCs w:val="20"/>
                <w:lang w:val="en-US"/>
              </w:rPr>
              <w:t>.</w:t>
            </w:r>
            <w:r w:rsidRPr="00F40515">
              <w:rPr>
                <w:rFonts w:ascii="Tahoma" w:hAnsi="Tahoma" w:cs="Tahoma"/>
                <w:bCs/>
                <w:sz w:val="20"/>
                <w:szCs w:val="20"/>
              </w:rPr>
              <w:t>1</w:t>
            </w:r>
          </w:p>
        </w:tc>
        <w:tc>
          <w:tcPr>
            <w:tcW w:w="3260" w:type="dxa"/>
            <w:vMerge w:val="restart"/>
          </w:tcPr>
          <w:p w14:paraId="7B6E2C25" w14:textId="77777777" w:rsidR="0064666C" w:rsidRPr="00F40515" w:rsidDel="00C1749B" w:rsidRDefault="0064666C" w:rsidP="0064666C">
            <w:pPr>
              <w:spacing w:line="160" w:lineRule="atLeast"/>
              <w:jc w:val="both"/>
              <w:rPr>
                <w:rFonts w:ascii="Tahoma" w:hAnsi="Tahoma" w:cs="Tahoma"/>
                <w:sz w:val="20"/>
                <w:szCs w:val="20"/>
              </w:rPr>
            </w:pPr>
            <w:r w:rsidRPr="00F40515">
              <w:rPr>
                <w:rFonts w:ascii="Tahoma" w:hAnsi="Tahoma" w:cs="Tahoma"/>
                <w:sz w:val="20"/>
                <w:szCs w:val="20"/>
              </w:rPr>
              <w:t>Σαφήνεια και πληρότητα της πρότασης</w:t>
            </w:r>
          </w:p>
        </w:tc>
        <w:tc>
          <w:tcPr>
            <w:tcW w:w="2977" w:type="dxa"/>
            <w:vAlign w:val="center"/>
          </w:tcPr>
          <w:p w14:paraId="4CA0882B"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4594B5DC"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lang w:val="en-US"/>
              </w:rPr>
              <w:t>5%</w:t>
            </w:r>
          </w:p>
        </w:tc>
        <w:tc>
          <w:tcPr>
            <w:tcW w:w="992" w:type="dxa"/>
          </w:tcPr>
          <w:p w14:paraId="75118366"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lang w:val="en-US"/>
              </w:rPr>
              <w:t>100</w:t>
            </w:r>
          </w:p>
        </w:tc>
        <w:tc>
          <w:tcPr>
            <w:tcW w:w="1984" w:type="dxa"/>
            <w:vMerge w:val="restart"/>
          </w:tcPr>
          <w:p w14:paraId="3BEACF06"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Αίτηση στήριξης, δικαιολογητικά</w:t>
            </w:r>
          </w:p>
        </w:tc>
      </w:tr>
      <w:tr w:rsidR="0064666C" w:rsidRPr="0064666C" w14:paraId="14CDFF1E"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50CD17B6" w14:textId="77777777" w:rsidR="0064666C" w:rsidRPr="00F40515" w:rsidRDefault="0064666C" w:rsidP="0064666C">
            <w:pPr>
              <w:spacing w:line="160" w:lineRule="atLeast"/>
              <w:jc w:val="both"/>
              <w:rPr>
                <w:rFonts w:ascii="Tahoma" w:hAnsi="Tahoma" w:cs="Tahoma"/>
                <w:sz w:val="20"/>
                <w:szCs w:val="20"/>
              </w:rPr>
            </w:pPr>
          </w:p>
        </w:tc>
        <w:tc>
          <w:tcPr>
            <w:tcW w:w="3260" w:type="dxa"/>
            <w:vMerge/>
          </w:tcPr>
          <w:p w14:paraId="67138824" w14:textId="77777777" w:rsidR="0064666C" w:rsidRPr="00F40515" w:rsidRDefault="0064666C" w:rsidP="0064666C">
            <w:pPr>
              <w:spacing w:line="160" w:lineRule="atLeast"/>
              <w:jc w:val="both"/>
              <w:rPr>
                <w:rFonts w:ascii="Tahoma" w:hAnsi="Tahoma" w:cs="Tahoma"/>
                <w:sz w:val="20"/>
                <w:szCs w:val="20"/>
              </w:rPr>
            </w:pPr>
          </w:p>
        </w:tc>
        <w:tc>
          <w:tcPr>
            <w:tcW w:w="2977" w:type="dxa"/>
            <w:vAlign w:val="center"/>
          </w:tcPr>
          <w:p w14:paraId="735AC3E9"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F40515">
              <w:rPr>
                <w:rFonts w:ascii="Tahoma" w:hAnsi="Tahoma" w:cs="Tahoma"/>
                <w:sz w:val="20"/>
                <w:szCs w:val="20"/>
              </w:rPr>
              <w:br/>
            </w:r>
          </w:p>
        </w:tc>
        <w:tc>
          <w:tcPr>
            <w:tcW w:w="851" w:type="dxa"/>
            <w:vMerge/>
          </w:tcPr>
          <w:p w14:paraId="7C1AC4FE" w14:textId="77777777" w:rsidR="0064666C" w:rsidRPr="00F40515" w:rsidRDefault="0064666C" w:rsidP="0064666C">
            <w:pPr>
              <w:spacing w:line="160" w:lineRule="atLeast"/>
              <w:jc w:val="both"/>
              <w:rPr>
                <w:rFonts w:ascii="Tahoma" w:hAnsi="Tahoma" w:cs="Tahoma"/>
                <w:sz w:val="20"/>
                <w:szCs w:val="20"/>
              </w:rPr>
            </w:pPr>
          </w:p>
        </w:tc>
        <w:tc>
          <w:tcPr>
            <w:tcW w:w="992" w:type="dxa"/>
          </w:tcPr>
          <w:p w14:paraId="2A042E26"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lang w:val="en-US"/>
              </w:rPr>
              <w:t>5</w:t>
            </w:r>
            <w:r w:rsidRPr="00F40515">
              <w:rPr>
                <w:rFonts w:ascii="Tahoma" w:hAnsi="Tahoma" w:cs="Tahoma"/>
                <w:sz w:val="20"/>
                <w:szCs w:val="20"/>
              </w:rPr>
              <w:t>0</w:t>
            </w:r>
          </w:p>
        </w:tc>
        <w:tc>
          <w:tcPr>
            <w:tcW w:w="1984" w:type="dxa"/>
            <w:vMerge/>
          </w:tcPr>
          <w:p w14:paraId="7D6B349A"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0C1B148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DC0EF73" w14:textId="77777777" w:rsidR="0064666C" w:rsidRPr="00F40515" w:rsidRDefault="0064666C" w:rsidP="0064666C">
            <w:pPr>
              <w:spacing w:line="160" w:lineRule="atLeast"/>
              <w:jc w:val="both"/>
              <w:rPr>
                <w:rFonts w:ascii="Tahoma" w:hAnsi="Tahoma" w:cs="Tahoma"/>
                <w:sz w:val="20"/>
                <w:szCs w:val="20"/>
              </w:rPr>
            </w:pPr>
          </w:p>
        </w:tc>
        <w:tc>
          <w:tcPr>
            <w:tcW w:w="3260" w:type="dxa"/>
            <w:vMerge/>
          </w:tcPr>
          <w:p w14:paraId="2DAEE88B" w14:textId="77777777" w:rsidR="0064666C" w:rsidRPr="00F40515" w:rsidRDefault="0064666C" w:rsidP="0064666C">
            <w:pPr>
              <w:spacing w:line="160" w:lineRule="atLeast"/>
              <w:jc w:val="both"/>
              <w:rPr>
                <w:rFonts w:ascii="Tahoma" w:hAnsi="Tahoma" w:cs="Tahoma"/>
                <w:sz w:val="20"/>
                <w:szCs w:val="20"/>
              </w:rPr>
            </w:pPr>
          </w:p>
        </w:tc>
        <w:tc>
          <w:tcPr>
            <w:tcW w:w="2977" w:type="dxa"/>
            <w:vAlign w:val="center"/>
          </w:tcPr>
          <w:p w14:paraId="2A1BE734"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0B816D0B" w14:textId="77777777" w:rsidR="0064666C" w:rsidRPr="00F40515" w:rsidRDefault="0064666C" w:rsidP="0064666C">
            <w:pPr>
              <w:spacing w:line="160" w:lineRule="atLeast"/>
              <w:jc w:val="both"/>
              <w:rPr>
                <w:rFonts w:ascii="Tahoma" w:hAnsi="Tahoma" w:cs="Tahoma"/>
                <w:sz w:val="20"/>
                <w:szCs w:val="20"/>
              </w:rPr>
            </w:pPr>
          </w:p>
        </w:tc>
        <w:tc>
          <w:tcPr>
            <w:tcW w:w="992" w:type="dxa"/>
          </w:tcPr>
          <w:p w14:paraId="7F40E67B"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0</w:t>
            </w:r>
          </w:p>
        </w:tc>
        <w:tc>
          <w:tcPr>
            <w:tcW w:w="1984" w:type="dxa"/>
            <w:vMerge/>
          </w:tcPr>
          <w:p w14:paraId="77D6F251"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3F93DFB1"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05EF1F57"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2.2</w:t>
            </w:r>
          </w:p>
        </w:tc>
        <w:tc>
          <w:tcPr>
            <w:tcW w:w="3260" w:type="dxa"/>
            <w:vMerge w:val="restart"/>
          </w:tcPr>
          <w:p w14:paraId="41920B19"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Ετοιμότητα έναρξης υλοποίησης της πρότασης</w:t>
            </w:r>
          </w:p>
        </w:tc>
        <w:tc>
          <w:tcPr>
            <w:tcW w:w="2977" w:type="dxa"/>
          </w:tcPr>
          <w:p w14:paraId="1AC0844B"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669FEC4A"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5%</w:t>
            </w:r>
          </w:p>
        </w:tc>
        <w:tc>
          <w:tcPr>
            <w:tcW w:w="992" w:type="dxa"/>
          </w:tcPr>
          <w:p w14:paraId="2038B1D2"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100</w:t>
            </w:r>
          </w:p>
        </w:tc>
        <w:tc>
          <w:tcPr>
            <w:tcW w:w="1984" w:type="dxa"/>
            <w:vMerge w:val="restart"/>
          </w:tcPr>
          <w:p w14:paraId="3A0A7E16" w14:textId="77777777" w:rsidR="0064666C" w:rsidRPr="00F40515" w:rsidRDefault="006E289B" w:rsidP="0064666C">
            <w:pPr>
              <w:spacing w:line="160" w:lineRule="atLeast"/>
              <w:jc w:val="both"/>
              <w:rPr>
                <w:rFonts w:ascii="Tahoma" w:hAnsi="Tahoma" w:cs="Tahoma"/>
                <w:sz w:val="20"/>
                <w:szCs w:val="20"/>
              </w:rPr>
            </w:pPr>
            <w:r w:rsidRPr="00F40515">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64666C" w:rsidRPr="0064666C" w14:paraId="3E6DD35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26F97101" w14:textId="77777777" w:rsidR="0064666C" w:rsidRPr="0064666C" w:rsidRDefault="0064666C" w:rsidP="0064666C">
            <w:pPr>
              <w:spacing w:line="160" w:lineRule="atLeast"/>
              <w:jc w:val="both"/>
              <w:rPr>
                <w:rFonts w:ascii="Tahoma" w:hAnsi="Tahoma" w:cs="Tahoma"/>
                <w:bCs/>
                <w:color w:val="FF0000"/>
                <w:sz w:val="20"/>
                <w:szCs w:val="20"/>
              </w:rPr>
            </w:pPr>
          </w:p>
        </w:tc>
        <w:tc>
          <w:tcPr>
            <w:tcW w:w="3260" w:type="dxa"/>
            <w:vMerge/>
          </w:tcPr>
          <w:p w14:paraId="4A70F5D3" w14:textId="77777777" w:rsidR="0064666C" w:rsidRPr="0064666C" w:rsidRDefault="0064666C" w:rsidP="0064666C">
            <w:pPr>
              <w:spacing w:line="160" w:lineRule="atLeast"/>
              <w:jc w:val="both"/>
              <w:rPr>
                <w:rFonts w:ascii="Tahoma" w:hAnsi="Tahoma" w:cs="Tahoma"/>
                <w:color w:val="FF0000"/>
                <w:sz w:val="20"/>
                <w:szCs w:val="20"/>
              </w:rPr>
            </w:pPr>
          </w:p>
        </w:tc>
        <w:tc>
          <w:tcPr>
            <w:tcW w:w="2977" w:type="dxa"/>
          </w:tcPr>
          <w:p w14:paraId="6A937DE9"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Εξασφάλιση μέρους των απαιτούμενων γνωμοδοτήσεων/εγκρίσεων / αδειών</w:t>
            </w:r>
          </w:p>
        </w:tc>
        <w:tc>
          <w:tcPr>
            <w:tcW w:w="851" w:type="dxa"/>
            <w:vMerge/>
          </w:tcPr>
          <w:p w14:paraId="375240D1" w14:textId="77777777" w:rsidR="0064666C" w:rsidRPr="00F40515" w:rsidRDefault="0064666C" w:rsidP="0064666C">
            <w:pPr>
              <w:spacing w:line="160" w:lineRule="atLeast"/>
              <w:jc w:val="both"/>
              <w:rPr>
                <w:rFonts w:ascii="Tahoma" w:hAnsi="Tahoma" w:cs="Tahoma"/>
                <w:sz w:val="20"/>
                <w:szCs w:val="20"/>
              </w:rPr>
            </w:pPr>
          </w:p>
        </w:tc>
        <w:tc>
          <w:tcPr>
            <w:tcW w:w="992" w:type="dxa"/>
          </w:tcPr>
          <w:p w14:paraId="698D5E5A"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60</w:t>
            </w:r>
          </w:p>
        </w:tc>
        <w:tc>
          <w:tcPr>
            <w:tcW w:w="1984" w:type="dxa"/>
            <w:vMerge/>
          </w:tcPr>
          <w:p w14:paraId="6F698706" w14:textId="77777777" w:rsidR="0064666C" w:rsidRPr="0064666C" w:rsidRDefault="0064666C" w:rsidP="0064666C">
            <w:pPr>
              <w:spacing w:line="160" w:lineRule="atLeast"/>
              <w:jc w:val="both"/>
              <w:rPr>
                <w:rFonts w:ascii="Tahoma" w:hAnsi="Tahoma" w:cs="Tahoma"/>
                <w:bCs/>
                <w:color w:val="FF0000"/>
                <w:sz w:val="20"/>
                <w:szCs w:val="20"/>
              </w:rPr>
            </w:pPr>
          </w:p>
        </w:tc>
      </w:tr>
      <w:tr w:rsidR="0064666C" w:rsidRPr="0064666C" w14:paraId="2C0DDABE"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6516249" w14:textId="77777777" w:rsidR="0064666C" w:rsidRPr="0064666C" w:rsidRDefault="0064666C" w:rsidP="0064666C">
            <w:pPr>
              <w:spacing w:line="160" w:lineRule="atLeast"/>
              <w:jc w:val="both"/>
              <w:rPr>
                <w:rFonts w:ascii="Tahoma" w:hAnsi="Tahoma" w:cs="Tahoma"/>
                <w:bCs/>
                <w:color w:val="FF0000"/>
                <w:sz w:val="20"/>
                <w:szCs w:val="20"/>
              </w:rPr>
            </w:pPr>
          </w:p>
        </w:tc>
        <w:tc>
          <w:tcPr>
            <w:tcW w:w="3260" w:type="dxa"/>
            <w:vMerge/>
          </w:tcPr>
          <w:p w14:paraId="4B344E67" w14:textId="77777777" w:rsidR="0064666C" w:rsidRPr="0064666C" w:rsidRDefault="0064666C" w:rsidP="0064666C">
            <w:pPr>
              <w:spacing w:line="160" w:lineRule="atLeast"/>
              <w:jc w:val="both"/>
              <w:rPr>
                <w:rFonts w:ascii="Tahoma" w:hAnsi="Tahoma" w:cs="Tahoma"/>
                <w:color w:val="FF0000"/>
                <w:sz w:val="20"/>
                <w:szCs w:val="20"/>
              </w:rPr>
            </w:pPr>
          </w:p>
        </w:tc>
        <w:tc>
          <w:tcPr>
            <w:tcW w:w="2977" w:type="dxa"/>
          </w:tcPr>
          <w:p w14:paraId="30B0B4FD"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061C1326" w14:textId="77777777" w:rsidR="0064666C" w:rsidRPr="00F40515" w:rsidRDefault="0064666C" w:rsidP="0064666C">
            <w:pPr>
              <w:spacing w:line="160" w:lineRule="atLeast"/>
              <w:jc w:val="both"/>
              <w:rPr>
                <w:rFonts w:ascii="Tahoma" w:hAnsi="Tahoma" w:cs="Tahoma"/>
                <w:sz w:val="20"/>
                <w:szCs w:val="20"/>
              </w:rPr>
            </w:pPr>
          </w:p>
        </w:tc>
        <w:tc>
          <w:tcPr>
            <w:tcW w:w="992" w:type="dxa"/>
          </w:tcPr>
          <w:p w14:paraId="7E1745FC"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30</w:t>
            </w:r>
          </w:p>
        </w:tc>
        <w:tc>
          <w:tcPr>
            <w:tcW w:w="1984" w:type="dxa"/>
            <w:vMerge/>
          </w:tcPr>
          <w:p w14:paraId="5DE4C2B1" w14:textId="77777777" w:rsidR="0064666C" w:rsidRPr="0064666C" w:rsidRDefault="0064666C" w:rsidP="0064666C">
            <w:pPr>
              <w:spacing w:line="160" w:lineRule="atLeast"/>
              <w:jc w:val="both"/>
              <w:rPr>
                <w:rFonts w:ascii="Tahoma" w:hAnsi="Tahoma" w:cs="Tahoma"/>
                <w:bCs/>
                <w:color w:val="FF0000"/>
                <w:sz w:val="20"/>
                <w:szCs w:val="20"/>
              </w:rPr>
            </w:pPr>
          </w:p>
        </w:tc>
      </w:tr>
      <w:tr w:rsidR="0064666C" w:rsidRPr="0064666C" w14:paraId="761805F2"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2A8D67B8"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2.3</w:t>
            </w:r>
          </w:p>
        </w:tc>
        <w:tc>
          <w:tcPr>
            <w:tcW w:w="3260" w:type="dxa"/>
          </w:tcPr>
          <w:p w14:paraId="0DD0B645"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1AED1FEE" w14:textId="77777777" w:rsidR="0064666C" w:rsidRPr="00F40515" w:rsidRDefault="0064666C" w:rsidP="0064666C">
            <w:pPr>
              <w:spacing w:line="160" w:lineRule="atLeast"/>
              <w:jc w:val="both"/>
              <w:rPr>
                <w:rFonts w:ascii="Tahoma" w:hAnsi="Tahoma" w:cs="Tahoma"/>
                <w:sz w:val="20"/>
                <w:szCs w:val="20"/>
              </w:rPr>
            </w:pPr>
            <w:r w:rsidRPr="00F40515">
              <w:rPr>
                <w:rFonts w:ascii="Tahoma" w:hAnsi="Tahoma" w:cs="Tahoma"/>
                <w:sz w:val="20"/>
                <w:szCs w:val="20"/>
              </w:rPr>
              <w:t>Ποσοστό Ιδίων Κεφαλαίων επί της ιδιωτικής συμμετοχής *100%</w:t>
            </w:r>
          </w:p>
          <w:p w14:paraId="15EE9D0B" w14:textId="77777777" w:rsidR="0064666C" w:rsidRPr="00F40515" w:rsidRDefault="0064666C" w:rsidP="0064666C">
            <w:pPr>
              <w:spacing w:line="160" w:lineRule="atLeast"/>
              <w:jc w:val="both"/>
              <w:rPr>
                <w:rFonts w:ascii="Tahoma" w:hAnsi="Tahoma" w:cs="Tahoma"/>
                <w:sz w:val="20"/>
                <w:szCs w:val="20"/>
              </w:rPr>
            </w:pPr>
          </w:p>
        </w:tc>
        <w:tc>
          <w:tcPr>
            <w:tcW w:w="851" w:type="dxa"/>
          </w:tcPr>
          <w:p w14:paraId="7E0B6F95" w14:textId="77777777" w:rsidR="0064666C" w:rsidRPr="00F40515" w:rsidRDefault="00F40515" w:rsidP="0064666C">
            <w:pPr>
              <w:spacing w:line="160" w:lineRule="atLeast"/>
              <w:jc w:val="both"/>
              <w:rPr>
                <w:rFonts w:ascii="Tahoma" w:hAnsi="Tahoma" w:cs="Tahoma"/>
                <w:sz w:val="20"/>
                <w:szCs w:val="20"/>
              </w:rPr>
            </w:pPr>
            <w:r w:rsidRPr="00F40515">
              <w:rPr>
                <w:rFonts w:ascii="Tahoma" w:hAnsi="Tahoma" w:cs="Tahoma"/>
                <w:sz w:val="20"/>
                <w:szCs w:val="20"/>
              </w:rPr>
              <w:t>3</w:t>
            </w:r>
            <w:r w:rsidR="0064666C" w:rsidRPr="00F40515">
              <w:rPr>
                <w:rFonts w:ascii="Tahoma" w:hAnsi="Tahoma" w:cs="Tahoma"/>
                <w:sz w:val="20"/>
                <w:szCs w:val="20"/>
              </w:rPr>
              <w:t>%</w:t>
            </w:r>
          </w:p>
        </w:tc>
        <w:tc>
          <w:tcPr>
            <w:tcW w:w="992" w:type="dxa"/>
          </w:tcPr>
          <w:p w14:paraId="17C49700" w14:textId="46BB0934" w:rsidR="0064666C" w:rsidRPr="00F40515" w:rsidRDefault="00BC5BD9" w:rsidP="0064666C">
            <w:pPr>
              <w:spacing w:line="160" w:lineRule="atLeast"/>
              <w:jc w:val="both"/>
              <w:rPr>
                <w:rFonts w:ascii="Tahoma" w:hAnsi="Tahoma" w:cs="Tahoma"/>
                <w:sz w:val="20"/>
                <w:szCs w:val="20"/>
              </w:rPr>
            </w:pPr>
            <w:r>
              <w:rPr>
                <w:rFonts w:ascii="Tahoma" w:hAnsi="Tahoma" w:cs="Tahoma"/>
                <w:sz w:val="20"/>
                <w:szCs w:val="20"/>
              </w:rPr>
              <w:t>1-</w:t>
            </w:r>
            <w:r w:rsidR="0064666C" w:rsidRPr="00F40515">
              <w:rPr>
                <w:rFonts w:ascii="Tahoma" w:hAnsi="Tahoma" w:cs="Tahoma"/>
                <w:sz w:val="20"/>
                <w:szCs w:val="20"/>
              </w:rPr>
              <w:t>100</w:t>
            </w:r>
          </w:p>
          <w:p w14:paraId="6BE195D1" w14:textId="77777777" w:rsidR="0064666C" w:rsidRPr="00F40515" w:rsidRDefault="0064666C" w:rsidP="0064666C">
            <w:pPr>
              <w:spacing w:line="160" w:lineRule="atLeast"/>
              <w:jc w:val="both"/>
              <w:rPr>
                <w:rFonts w:ascii="Tahoma" w:hAnsi="Tahoma" w:cs="Tahoma"/>
                <w:sz w:val="20"/>
                <w:szCs w:val="20"/>
              </w:rPr>
            </w:pPr>
          </w:p>
        </w:tc>
        <w:tc>
          <w:tcPr>
            <w:tcW w:w="1984" w:type="dxa"/>
          </w:tcPr>
          <w:p w14:paraId="483D6351" w14:textId="77777777" w:rsidR="0064666C" w:rsidRPr="00F40515" w:rsidRDefault="0064666C" w:rsidP="0064666C">
            <w:pPr>
              <w:spacing w:line="160" w:lineRule="atLeast"/>
              <w:jc w:val="both"/>
              <w:rPr>
                <w:rFonts w:ascii="Tahoma" w:hAnsi="Tahoma" w:cs="Tahoma"/>
                <w:bCs/>
                <w:sz w:val="20"/>
                <w:szCs w:val="20"/>
              </w:rPr>
            </w:pPr>
            <w:r w:rsidRPr="00F40515">
              <w:rPr>
                <w:rFonts w:ascii="Tahoma" w:hAnsi="Tahoma" w:cs="Tahoma"/>
                <w:bCs/>
                <w:sz w:val="20"/>
                <w:szCs w:val="20"/>
              </w:rPr>
              <w:t>Βεβαίωση τραπεζικού ιδρύματος, χαρτοφυλάκιο, έγκριση δανείου, Υπεύθυνη Δήλωση</w:t>
            </w:r>
          </w:p>
        </w:tc>
      </w:tr>
      <w:tr w:rsidR="00080B31" w:rsidRPr="0064666C" w14:paraId="3E20C30E"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val="restart"/>
            <w:tcBorders>
              <w:left w:val="single" w:sz="4" w:space="0" w:color="auto"/>
            </w:tcBorders>
          </w:tcPr>
          <w:p w14:paraId="12A907DB" w14:textId="77777777" w:rsidR="00080B31" w:rsidRPr="00F40515" w:rsidRDefault="00080B31" w:rsidP="001317A4">
            <w:pPr>
              <w:spacing w:line="160" w:lineRule="atLeast"/>
              <w:jc w:val="both"/>
              <w:rPr>
                <w:rFonts w:ascii="Tahoma" w:hAnsi="Tahoma" w:cs="Tahoma"/>
                <w:bCs/>
                <w:sz w:val="20"/>
                <w:szCs w:val="20"/>
              </w:rPr>
            </w:pPr>
            <w:r w:rsidRPr="00F40515">
              <w:rPr>
                <w:rFonts w:ascii="Tahoma" w:hAnsi="Tahoma" w:cs="Tahoma"/>
                <w:bCs/>
                <w:sz w:val="20"/>
                <w:szCs w:val="20"/>
              </w:rPr>
              <w:t>2.4</w:t>
            </w:r>
          </w:p>
        </w:tc>
        <w:tc>
          <w:tcPr>
            <w:tcW w:w="3260" w:type="dxa"/>
            <w:vMerge w:val="restart"/>
          </w:tcPr>
          <w:p w14:paraId="799F289C" w14:textId="77777777" w:rsidR="00080B31" w:rsidRPr="00F40515" w:rsidRDefault="00080B31" w:rsidP="001317A4">
            <w:pPr>
              <w:spacing w:line="160" w:lineRule="atLeast"/>
              <w:jc w:val="both"/>
              <w:rPr>
                <w:rFonts w:ascii="Tahoma" w:hAnsi="Tahoma" w:cs="Tahoma"/>
                <w:sz w:val="20"/>
                <w:szCs w:val="20"/>
              </w:rPr>
            </w:pPr>
            <w:r w:rsidRPr="00F40515">
              <w:rPr>
                <w:rFonts w:ascii="Tahoma" w:hAnsi="Tahoma" w:cs="Tahoma"/>
                <w:sz w:val="20"/>
                <w:szCs w:val="20"/>
              </w:rPr>
              <w:t>Συμμετοχή σε υφιστάμενα</w:t>
            </w:r>
            <w:del w:id="67" w:author="User1" w:date="2019-04-23T12:52:00Z">
              <w:r w:rsidRPr="00F40515" w:rsidDel="005F2AEB">
                <w:rPr>
                  <w:rFonts w:ascii="Tahoma" w:hAnsi="Tahoma" w:cs="Tahoma"/>
                  <w:sz w:val="20"/>
                  <w:szCs w:val="20"/>
                </w:rPr>
                <w:delText xml:space="preserve"> και τοπικά</w:delText>
              </w:r>
            </w:del>
            <w:r w:rsidRPr="00F40515">
              <w:rPr>
                <w:rFonts w:ascii="Tahoma" w:hAnsi="Tahoma" w:cs="Tahoma"/>
                <w:sz w:val="20"/>
                <w:szCs w:val="20"/>
              </w:rPr>
              <w:t xml:space="preserve"> δίκτυα ομοειδών ή συμπληρωματικών επιχειρήσεων</w:t>
            </w:r>
          </w:p>
        </w:tc>
        <w:tc>
          <w:tcPr>
            <w:tcW w:w="2977" w:type="dxa"/>
          </w:tcPr>
          <w:p w14:paraId="69E5D085" w14:textId="77777777" w:rsidR="00080B31" w:rsidRPr="00F40515" w:rsidRDefault="00080B31" w:rsidP="001317A4">
            <w:pPr>
              <w:spacing w:line="160" w:lineRule="atLeast"/>
              <w:jc w:val="both"/>
              <w:rPr>
                <w:rFonts w:ascii="Tahoma" w:hAnsi="Tahoma" w:cs="Tahoma"/>
                <w:sz w:val="20"/>
                <w:szCs w:val="20"/>
              </w:rPr>
            </w:pPr>
            <w:r w:rsidRPr="00F40515">
              <w:rPr>
                <w:rFonts w:ascii="Tahoma" w:hAnsi="Tahoma" w:cs="Tahoma"/>
                <w:sz w:val="20"/>
                <w:szCs w:val="20"/>
              </w:rPr>
              <w:t>Ναι</w:t>
            </w:r>
          </w:p>
        </w:tc>
        <w:tc>
          <w:tcPr>
            <w:tcW w:w="851" w:type="dxa"/>
            <w:vMerge w:val="restart"/>
          </w:tcPr>
          <w:p w14:paraId="307D753B" w14:textId="77777777" w:rsidR="00080B31" w:rsidRPr="00F40515" w:rsidRDefault="00080B31" w:rsidP="001317A4">
            <w:pPr>
              <w:spacing w:line="160" w:lineRule="atLeast"/>
              <w:jc w:val="both"/>
              <w:rPr>
                <w:rFonts w:ascii="Tahoma" w:hAnsi="Tahoma" w:cs="Tahoma"/>
                <w:sz w:val="20"/>
                <w:szCs w:val="20"/>
              </w:rPr>
            </w:pPr>
            <w:r w:rsidRPr="00F40515">
              <w:rPr>
                <w:rFonts w:ascii="Tahoma" w:hAnsi="Tahoma" w:cs="Tahoma"/>
                <w:sz w:val="20"/>
                <w:szCs w:val="20"/>
              </w:rPr>
              <w:t>5%</w:t>
            </w:r>
          </w:p>
        </w:tc>
        <w:tc>
          <w:tcPr>
            <w:tcW w:w="992" w:type="dxa"/>
          </w:tcPr>
          <w:p w14:paraId="58071606" w14:textId="77777777" w:rsidR="00080B31" w:rsidRPr="00F40515" w:rsidRDefault="00080B31" w:rsidP="001317A4">
            <w:pPr>
              <w:spacing w:line="160" w:lineRule="atLeast"/>
              <w:jc w:val="both"/>
              <w:rPr>
                <w:rFonts w:ascii="Tahoma" w:hAnsi="Tahoma" w:cs="Tahoma"/>
                <w:sz w:val="20"/>
                <w:szCs w:val="20"/>
              </w:rPr>
            </w:pPr>
            <w:r w:rsidRPr="00F40515">
              <w:rPr>
                <w:rFonts w:ascii="Tahoma" w:hAnsi="Tahoma" w:cs="Tahoma"/>
                <w:sz w:val="20"/>
                <w:szCs w:val="20"/>
              </w:rPr>
              <w:t>100</w:t>
            </w:r>
          </w:p>
        </w:tc>
        <w:tc>
          <w:tcPr>
            <w:tcW w:w="1984" w:type="dxa"/>
            <w:vMerge w:val="restart"/>
          </w:tcPr>
          <w:p w14:paraId="22E4C9DC" w14:textId="77777777" w:rsidR="00080B31" w:rsidRPr="001317A4" w:rsidRDefault="00080B31" w:rsidP="001317A4">
            <w:pPr>
              <w:spacing w:line="160" w:lineRule="atLeast"/>
              <w:jc w:val="both"/>
              <w:rPr>
                <w:rFonts w:ascii="Tahoma" w:hAnsi="Tahoma" w:cs="Tahoma"/>
                <w:bCs/>
                <w:sz w:val="20"/>
                <w:szCs w:val="20"/>
              </w:rPr>
            </w:pPr>
            <w:r w:rsidRPr="00256558">
              <w:rPr>
                <w:rFonts w:ascii="Tahoma" w:hAnsi="Tahoma" w:cs="Tahoma"/>
                <w:bCs/>
                <w:sz w:val="20"/>
                <w:szCs w:val="20"/>
              </w:rPr>
              <w:t xml:space="preserve">Βεβαίωση από  </w:t>
            </w:r>
            <w:del w:id="68" w:author="User1" w:date="2019-04-23T12:53:00Z">
              <w:r w:rsidRPr="00256558" w:rsidDel="005F2AEB">
                <w:rPr>
                  <w:rFonts w:ascii="Tahoma" w:hAnsi="Tahoma" w:cs="Tahoma"/>
                  <w:bCs/>
                  <w:sz w:val="20"/>
                  <w:szCs w:val="20"/>
                </w:rPr>
                <w:delText>Τοπ</w:delText>
              </w:r>
            </w:del>
            <w:del w:id="69" w:author="User1" w:date="2019-04-23T12:52:00Z">
              <w:r w:rsidRPr="00256558" w:rsidDel="005F2AEB">
                <w:rPr>
                  <w:rFonts w:ascii="Tahoma" w:hAnsi="Tahoma" w:cs="Tahoma"/>
                  <w:bCs/>
                  <w:sz w:val="20"/>
                  <w:szCs w:val="20"/>
                </w:rPr>
                <w:delText>ικό</w:delText>
              </w:r>
            </w:del>
            <w:r w:rsidRPr="00256558">
              <w:rPr>
                <w:rFonts w:ascii="Tahoma" w:hAnsi="Tahoma" w:cs="Tahoma"/>
                <w:bCs/>
                <w:sz w:val="20"/>
                <w:szCs w:val="20"/>
              </w:rPr>
              <w:t xml:space="preserve"> Δίκτυο</w:t>
            </w:r>
            <w:r>
              <w:rPr>
                <w:rFonts w:ascii="Tahoma" w:hAnsi="Tahoma" w:cs="Tahoma"/>
                <w:bCs/>
                <w:sz w:val="20"/>
                <w:szCs w:val="20"/>
              </w:rPr>
              <w:t xml:space="preserve"> </w:t>
            </w:r>
          </w:p>
        </w:tc>
      </w:tr>
      <w:tr w:rsidR="00080B31" w:rsidRPr="0064666C" w14:paraId="144D51A1"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09E7CA87" w14:textId="77777777" w:rsidR="00080B31" w:rsidRPr="0064666C" w:rsidRDefault="00080B31" w:rsidP="001317A4">
            <w:pPr>
              <w:spacing w:line="160" w:lineRule="atLeast"/>
              <w:jc w:val="both"/>
              <w:rPr>
                <w:rFonts w:ascii="Tahoma" w:hAnsi="Tahoma" w:cs="Tahoma"/>
                <w:bCs/>
                <w:color w:val="FF0000"/>
                <w:sz w:val="20"/>
                <w:szCs w:val="20"/>
              </w:rPr>
            </w:pPr>
          </w:p>
        </w:tc>
        <w:tc>
          <w:tcPr>
            <w:tcW w:w="3260" w:type="dxa"/>
            <w:vMerge/>
          </w:tcPr>
          <w:p w14:paraId="1C5159BD" w14:textId="77777777" w:rsidR="00080B31" w:rsidRPr="0064666C" w:rsidRDefault="00080B31" w:rsidP="001317A4">
            <w:pPr>
              <w:spacing w:line="160" w:lineRule="atLeast"/>
              <w:jc w:val="both"/>
              <w:rPr>
                <w:rFonts w:ascii="Tahoma" w:hAnsi="Tahoma" w:cs="Tahoma"/>
                <w:color w:val="FF0000"/>
                <w:sz w:val="20"/>
                <w:szCs w:val="20"/>
              </w:rPr>
            </w:pPr>
          </w:p>
        </w:tc>
        <w:tc>
          <w:tcPr>
            <w:tcW w:w="2977" w:type="dxa"/>
          </w:tcPr>
          <w:p w14:paraId="77EC6014" w14:textId="77777777" w:rsidR="00080B31" w:rsidRPr="00F40515" w:rsidRDefault="00080B31" w:rsidP="001317A4">
            <w:pPr>
              <w:spacing w:line="160" w:lineRule="atLeast"/>
              <w:jc w:val="both"/>
              <w:rPr>
                <w:rFonts w:ascii="Tahoma" w:hAnsi="Tahoma" w:cs="Tahoma"/>
                <w:sz w:val="20"/>
                <w:szCs w:val="20"/>
              </w:rPr>
            </w:pPr>
            <w:r w:rsidRPr="00F40515">
              <w:rPr>
                <w:rFonts w:ascii="Tahoma" w:hAnsi="Tahoma" w:cs="Tahoma"/>
                <w:sz w:val="20"/>
                <w:szCs w:val="20"/>
              </w:rPr>
              <w:t>Όχι</w:t>
            </w:r>
          </w:p>
        </w:tc>
        <w:tc>
          <w:tcPr>
            <w:tcW w:w="851" w:type="dxa"/>
            <w:vMerge/>
          </w:tcPr>
          <w:p w14:paraId="422ED6DA" w14:textId="77777777" w:rsidR="00080B31" w:rsidRPr="00F40515" w:rsidRDefault="00080B31" w:rsidP="001317A4">
            <w:pPr>
              <w:spacing w:line="160" w:lineRule="atLeast"/>
              <w:jc w:val="both"/>
              <w:rPr>
                <w:rFonts w:ascii="Tahoma" w:hAnsi="Tahoma" w:cs="Tahoma"/>
                <w:sz w:val="20"/>
                <w:szCs w:val="20"/>
              </w:rPr>
            </w:pPr>
          </w:p>
        </w:tc>
        <w:tc>
          <w:tcPr>
            <w:tcW w:w="992" w:type="dxa"/>
          </w:tcPr>
          <w:p w14:paraId="19F53F24" w14:textId="77777777" w:rsidR="00080B31" w:rsidRPr="00F40515" w:rsidRDefault="00080B31" w:rsidP="001317A4">
            <w:pPr>
              <w:spacing w:line="160" w:lineRule="atLeast"/>
              <w:jc w:val="both"/>
              <w:rPr>
                <w:rFonts w:ascii="Tahoma" w:hAnsi="Tahoma" w:cs="Tahoma"/>
                <w:sz w:val="20"/>
                <w:szCs w:val="20"/>
              </w:rPr>
            </w:pPr>
            <w:r w:rsidRPr="00F40515">
              <w:rPr>
                <w:rFonts w:ascii="Tahoma" w:hAnsi="Tahoma" w:cs="Tahoma"/>
                <w:sz w:val="20"/>
                <w:szCs w:val="20"/>
              </w:rPr>
              <w:t>0</w:t>
            </w:r>
          </w:p>
        </w:tc>
        <w:tc>
          <w:tcPr>
            <w:tcW w:w="1984" w:type="dxa"/>
            <w:vMerge/>
          </w:tcPr>
          <w:p w14:paraId="708408AA" w14:textId="77777777" w:rsidR="00080B31" w:rsidRPr="001317A4" w:rsidRDefault="00080B31" w:rsidP="001317A4">
            <w:pPr>
              <w:spacing w:line="160" w:lineRule="atLeast"/>
              <w:jc w:val="both"/>
              <w:rPr>
                <w:rFonts w:ascii="Tahoma" w:hAnsi="Tahoma" w:cs="Tahoma"/>
                <w:bCs/>
                <w:sz w:val="20"/>
                <w:szCs w:val="20"/>
              </w:rPr>
            </w:pPr>
          </w:p>
        </w:tc>
      </w:tr>
      <w:tr w:rsidR="0064666C" w:rsidRPr="0064666C" w14:paraId="56427F6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7541484E" w14:textId="77777777" w:rsidR="0064666C" w:rsidRPr="00D0174B" w:rsidRDefault="0064666C" w:rsidP="0064666C">
            <w:pPr>
              <w:spacing w:line="160" w:lineRule="atLeast"/>
              <w:jc w:val="both"/>
              <w:rPr>
                <w:rFonts w:ascii="Tahoma" w:hAnsi="Tahoma" w:cs="Tahoma"/>
                <w:bCs/>
                <w:sz w:val="20"/>
                <w:szCs w:val="20"/>
              </w:rPr>
            </w:pPr>
            <w:r w:rsidRPr="00D0174B">
              <w:rPr>
                <w:rFonts w:ascii="Tahoma" w:hAnsi="Tahoma" w:cs="Tahoma"/>
                <w:bCs/>
                <w:sz w:val="20"/>
                <w:szCs w:val="20"/>
              </w:rPr>
              <w:t>2.5</w:t>
            </w:r>
          </w:p>
        </w:tc>
        <w:tc>
          <w:tcPr>
            <w:tcW w:w="3260" w:type="dxa"/>
            <w:vMerge w:val="restart"/>
          </w:tcPr>
          <w:p w14:paraId="647FC8BA"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Σύσταση Φορέα</w:t>
            </w:r>
          </w:p>
        </w:tc>
        <w:tc>
          <w:tcPr>
            <w:tcW w:w="2977" w:type="dxa"/>
          </w:tcPr>
          <w:p w14:paraId="15447318"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7E002C4B" w14:textId="77777777" w:rsidR="0064666C" w:rsidRPr="00D0174B" w:rsidRDefault="00D0174B" w:rsidP="0064666C">
            <w:pPr>
              <w:spacing w:line="160" w:lineRule="atLeast"/>
              <w:jc w:val="both"/>
              <w:rPr>
                <w:rFonts w:ascii="Tahoma" w:hAnsi="Tahoma" w:cs="Tahoma"/>
                <w:sz w:val="20"/>
                <w:szCs w:val="20"/>
              </w:rPr>
            </w:pPr>
            <w:r w:rsidRPr="00D0174B">
              <w:rPr>
                <w:rFonts w:ascii="Tahoma" w:hAnsi="Tahoma" w:cs="Tahoma"/>
                <w:sz w:val="20"/>
                <w:szCs w:val="20"/>
                <w:lang w:val="en-US"/>
              </w:rPr>
              <w:t>3</w:t>
            </w:r>
            <w:r w:rsidR="0064666C" w:rsidRPr="00D0174B">
              <w:rPr>
                <w:rFonts w:ascii="Tahoma" w:hAnsi="Tahoma" w:cs="Tahoma"/>
                <w:sz w:val="20"/>
                <w:szCs w:val="20"/>
                <w:lang w:val="en-US"/>
              </w:rPr>
              <w:t>%</w:t>
            </w:r>
          </w:p>
        </w:tc>
        <w:tc>
          <w:tcPr>
            <w:tcW w:w="992" w:type="dxa"/>
          </w:tcPr>
          <w:p w14:paraId="67B02B82"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100</w:t>
            </w:r>
          </w:p>
        </w:tc>
        <w:tc>
          <w:tcPr>
            <w:tcW w:w="1984" w:type="dxa"/>
            <w:vMerge w:val="restart"/>
          </w:tcPr>
          <w:p w14:paraId="6C821A94" w14:textId="77777777" w:rsidR="0064666C" w:rsidRPr="00D0174B" w:rsidRDefault="0064666C" w:rsidP="0064666C">
            <w:pPr>
              <w:spacing w:line="160" w:lineRule="atLeast"/>
              <w:jc w:val="both"/>
              <w:rPr>
                <w:rFonts w:ascii="Tahoma" w:hAnsi="Tahoma" w:cs="Tahoma"/>
                <w:bCs/>
                <w:sz w:val="20"/>
                <w:szCs w:val="20"/>
              </w:rPr>
            </w:pPr>
            <w:r w:rsidRPr="00D0174B">
              <w:rPr>
                <w:rFonts w:ascii="Tahoma" w:hAnsi="Tahoma" w:cs="Tahoma"/>
                <w:bCs/>
                <w:sz w:val="20"/>
                <w:szCs w:val="20"/>
              </w:rPr>
              <w:t xml:space="preserve">Βεβαίωση έναρξης εργασιών στην Δ.Ο.Υ. ή εκτύπωση </w:t>
            </w:r>
            <w:r w:rsidRPr="00D0174B">
              <w:rPr>
                <w:rFonts w:ascii="Tahoma" w:hAnsi="Tahoma" w:cs="Tahoma"/>
                <w:bCs/>
                <w:sz w:val="20"/>
                <w:szCs w:val="20"/>
                <w:lang w:val="en-US"/>
              </w:rPr>
              <w:t>TAXISNET</w:t>
            </w:r>
          </w:p>
        </w:tc>
      </w:tr>
      <w:tr w:rsidR="0064666C" w:rsidRPr="0064666C" w14:paraId="2521FF34"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501D5706" w14:textId="77777777" w:rsidR="0064666C" w:rsidRPr="00D0174B" w:rsidRDefault="0064666C" w:rsidP="0064666C">
            <w:pPr>
              <w:spacing w:line="160" w:lineRule="atLeast"/>
              <w:jc w:val="both"/>
              <w:rPr>
                <w:rFonts w:ascii="Tahoma" w:hAnsi="Tahoma" w:cs="Tahoma"/>
                <w:bCs/>
                <w:sz w:val="20"/>
                <w:szCs w:val="20"/>
              </w:rPr>
            </w:pPr>
          </w:p>
        </w:tc>
        <w:tc>
          <w:tcPr>
            <w:tcW w:w="3260" w:type="dxa"/>
            <w:vMerge/>
          </w:tcPr>
          <w:p w14:paraId="10A05028" w14:textId="77777777" w:rsidR="0064666C" w:rsidRPr="00D0174B" w:rsidRDefault="0064666C" w:rsidP="0064666C">
            <w:pPr>
              <w:spacing w:line="160" w:lineRule="atLeast"/>
              <w:jc w:val="both"/>
              <w:rPr>
                <w:rFonts w:ascii="Tahoma" w:hAnsi="Tahoma" w:cs="Tahoma"/>
                <w:sz w:val="20"/>
                <w:szCs w:val="20"/>
              </w:rPr>
            </w:pPr>
          </w:p>
        </w:tc>
        <w:tc>
          <w:tcPr>
            <w:tcW w:w="2977" w:type="dxa"/>
          </w:tcPr>
          <w:p w14:paraId="712FD33D"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Δεν έχει συσταθεί ο φορέας που απαιτείται</w:t>
            </w:r>
          </w:p>
        </w:tc>
        <w:tc>
          <w:tcPr>
            <w:tcW w:w="851" w:type="dxa"/>
            <w:vMerge/>
          </w:tcPr>
          <w:p w14:paraId="52C7BAA7" w14:textId="77777777" w:rsidR="0064666C" w:rsidRPr="00D0174B" w:rsidRDefault="0064666C" w:rsidP="0064666C">
            <w:pPr>
              <w:spacing w:line="160" w:lineRule="atLeast"/>
              <w:jc w:val="both"/>
              <w:rPr>
                <w:rFonts w:ascii="Tahoma" w:hAnsi="Tahoma" w:cs="Tahoma"/>
                <w:sz w:val="20"/>
                <w:szCs w:val="20"/>
              </w:rPr>
            </w:pPr>
          </w:p>
        </w:tc>
        <w:tc>
          <w:tcPr>
            <w:tcW w:w="992" w:type="dxa"/>
          </w:tcPr>
          <w:p w14:paraId="53507D4C"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0</w:t>
            </w:r>
          </w:p>
        </w:tc>
        <w:tc>
          <w:tcPr>
            <w:tcW w:w="1984" w:type="dxa"/>
            <w:vMerge/>
          </w:tcPr>
          <w:p w14:paraId="51E3A446" w14:textId="77777777" w:rsidR="0064666C" w:rsidRPr="0064666C" w:rsidRDefault="0064666C" w:rsidP="0064666C">
            <w:pPr>
              <w:spacing w:line="160" w:lineRule="atLeast"/>
              <w:jc w:val="both"/>
              <w:rPr>
                <w:rFonts w:ascii="Tahoma" w:hAnsi="Tahoma" w:cs="Tahoma"/>
                <w:bCs/>
                <w:color w:val="FF0000"/>
                <w:sz w:val="20"/>
                <w:szCs w:val="20"/>
              </w:rPr>
            </w:pPr>
          </w:p>
        </w:tc>
      </w:tr>
      <w:tr w:rsidR="0064666C" w:rsidRPr="0064666C" w14:paraId="11BAD2C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24482557" w14:textId="77777777" w:rsidR="0064666C" w:rsidRPr="00D0174B" w:rsidRDefault="0064666C" w:rsidP="0064666C">
            <w:pPr>
              <w:spacing w:line="160" w:lineRule="atLeast"/>
              <w:jc w:val="both"/>
              <w:rPr>
                <w:rFonts w:ascii="Tahoma" w:hAnsi="Tahoma" w:cs="Tahoma"/>
                <w:bCs/>
                <w:sz w:val="20"/>
                <w:szCs w:val="20"/>
              </w:rPr>
            </w:pPr>
            <w:r w:rsidRPr="00D0174B">
              <w:rPr>
                <w:rFonts w:ascii="Tahoma" w:hAnsi="Tahoma" w:cs="Tahoma"/>
                <w:bCs/>
                <w:sz w:val="20"/>
                <w:szCs w:val="20"/>
              </w:rPr>
              <w:t>2.6</w:t>
            </w:r>
          </w:p>
        </w:tc>
        <w:tc>
          <w:tcPr>
            <w:tcW w:w="3260" w:type="dxa"/>
            <w:vMerge w:val="restart"/>
          </w:tcPr>
          <w:p w14:paraId="7ECD3DF6"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Χωροθέτηση της πράξης (σύμφωνα με την Οδηγία 75/268/ΕΟΚ)</w:t>
            </w:r>
          </w:p>
        </w:tc>
        <w:tc>
          <w:tcPr>
            <w:tcW w:w="2977" w:type="dxa"/>
          </w:tcPr>
          <w:p w14:paraId="22CF11E3"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Ορεινή</w:t>
            </w:r>
          </w:p>
        </w:tc>
        <w:tc>
          <w:tcPr>
            <w:tcW w:w="851" w:type="dxa"/>
            <w:vMerge w:val="restart"/>
          </w:tcPr>
          <w:p w14:paraId="7CEDED54"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5%</w:t>
            </w:r>
          </w:p>
        </w:tc>
        <w:tc>
          <w:tcPr>
            <w:tcW w:w="992" w:type="dxa"/>
          </w:tcPr>
          <w:p w14:paraId="4EB6B4BD"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100</w:t>
            </w:r>
          </w:p>
        </w:tc>
        <w:tc>
          <w:tcPr>
            <w:tcW w:w="1984" w:type="dxa"/>
            <w:vMerge w:val="restart"/>
          </w:tcPr>
          <w:p w14:paraId="52408F00" w14:textId="77777777" w:rsidR="0064666C" w:rsidRPr="00D0174B" w:rsidRDefault="0064666C" w:rsidP="0064666C">
            <w:pPr>
              <w:spacing w:line="160" w:lineRule="atLeast"/>
              <w:jc w:val="both"/>
              <w:rPr>
                <w:rFonts w:ascii="Tahoma" w:hAnsi="Tahoma" w:cs="Tahoma"/>
                <w:bCs/>
                <w:sz w:val="20"/>
                <w:szCs w:val="20"/>
              </w:rPr>
            </w:pPr>
            <w:r w:rsidRPr="00D0174B">
              <w:rPr>
                <w:rFonts w:ascii="Tahoma" w:hAnsi="Tahoma" w:cs="Tahoma"/>
                <w:bCs/>
                <w:sz w:val="20"/>
                <w:szCs w:val="20"/>
              </w:rPr>
              <w:t>Αίτηση Στήριξης, Οδηγία (ΕΟΚ) 75/268)</w:t>
            </w:r>
          </w:p>
        </w:tc>
      </w:tr>
      <w:tr w:rsidR="0064666C" w:rsidRPr="0064666C" w14:paraId="77D290D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47343B8F" w14:textId="77777777" w:rsidR="0064666C" w:rsidRPr="00D0174B" w:rsidRDefault="0064666C" w:rsidP="0064666C">
            <w:pPr>
              <w:spacing w:line="160" w:lineRule="atLeast"/>
              <w:jc w:val="both"/>
              <w:rPr>
                <w:rFonts w:ascii="Tahoma" w:hAnsi="Tahoma" w:cs="Tahoma"/>
                <w:bCs/>
                <w:sz w:val="20"/>
                <w:szCs w:val="20"/>
              </w:rPr>
            </w:pPr>
          </w:p>
        </w:tc>
        <w:tc>
          <w:tcPr>
            <w:tcW w:w="3260" w:type="dxa"/>
            <w:vMerge/>
          </w:tcPr>
          <w:p w14:paraId="39DDCA0C" w14:textId="77777777" w:rsidR="0064666C" w:rsidRPr="00D0174B" w:rsidRDefault="0064666C" w:rsidP="0064666C">
            <w:pPr>
              <w:spacing w:line="160" w:lineRule="atLeast"/>
              <w:jc w:val="both"/>
              <w:rPr>
                <w:rFonts w:ascii="Tahoma" w:hAnsi="Tahoma" w:cs="Tahoma"/>
                <w:sz w:val="20"/>
                <w:szCs w:val="20"/>
              </w:rPr>
            </w:pPr>
          </w:p>
        </w:tc>
        <w:tc>
          <w:tcPr>
            <w:tcW w:w="2977" w:type="dxa"/>
          </w:tcPr>
          <w:p w14:paraId="0C9CF3D2"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Mειονεκτική</w:t>
            </w:r>
          </w:p>
        </w:tc>
        <w:tc>
          <w:tcPr>
            <w:tcW w:w="851" w:type="dxa"/>
            <w:vMerge/>
          </w:tcPr>
          <w:p w14:paraId="7C42815F" w14:textId="77777777" w:rsidR="0064666C" w:rsidRPr="00D0174B" w:rsidRDefault="0064666C" w:rsidP="0064666C">
            <w:pPr>
              <w:spacing w:line="160" w:lineRule="atLeast"/>
              <w:jc w:val="both"/>
              <w:rPr>
                <w:rFonts w:ascii="Tahoma" w:hAnsi="Tahoma" w:cs="Tahoma"/>
                <w:sz w:val="20"/>
                <w:szCs w:val="20"/>
              </w:rPr>
            </w:pPr>
          </w:p>
        </w:tc>
        <w:tc>
          <w:tcPr>
            <w:tcW w:w="992" w:type="dxa"/>
          </w:tcPr>
          <w:p w14:paraId="1E6A21A9"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50</w:t>
            </w:r>
          </w:p>
        </w:tc>
        <w:tc>
          <w:tcPr>
            <w:tcW w:w="1984" w:type="dxa"/>
            <w:vMerge/>
          </w:tcPr>
          <w:p w14:paraId="689A0584" w14:textId="77777777" w:rsidR="0064666C" w:rsidRPr="0064666C" w:rsidRDefault="0064666C" w:rsidP="0064666C">
            <w:pPr>
              <w:spacing w:line="160" w:lineRule="atLeast"/>
              <w:jc w:val="both"/>
              <w:rPr>
                <w:rFonts w:ascii="Tahoma" w:hAnsi="Tahoma" w:cs="Tahoma"/>
                <w:bCs/>
                <w:color w:val="FF0000"/>
                <w:sz w:val="20"/>
                <w:szCs w:val="20"/>
              </w:rPr>
            </w:pPr>
          </w:p>
        </w:tc>
      </w:tr>
      <w:tr w:rsidR="0064666C" w:rsidRPr="0064666C" w14:paraId="64145E21"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640B538E" w14:textId="77777777" w:rsidR="0064666C" w:rsidRPr="00D0174B" w:rsidRDefault="0064666C" w:rsidP="0064666C">
            <w:pPr>
              <w:spacing w:line="160" w:lineRule="atLeast"/>
              <w:jc w:val="both"/>
              <w:rPr>
                <w:rFonts w:ascii="Tahoma" w:hAnsi="Tahoma" w:cs="Tahoma"/>
                <w:bCs/>
                <w:sz w:val="20"/>
                <w:szCs w:val="20"/>
              </w:rPr>
            </w:pPr>
          </w:p>
        </w:tc>
        <w:tc>
          <w:tcPr>
            <w:tcW w:w="3260" w:type="dxa"/>
            <w:vMerge/>
          </w:tcPr>
          <w:p w14:paraId="21916B7E" w14:textId="77777777" w:rsidR="0064666C" w:rsidRPr="00D0174B" w:rsidRDefault="0064666C" w:rsidP="0064666C">
            <w:pPr>
              <w:spacing w:line="160" w:lineRule="atLeast"/>
              <w:jc w:val="both"/>
              <w:rPr>
                <w:rFonts w:ascii="Tahoma" w:hAnsi="Tahoma" w:cs="Tahoma"/>
                <w:sz w:val="20"/>
                <w:szCs w:val="20"/>
              </w:rPr>
            </w:pPr>
          </w:p>
        </w:tc>
        <w:tc>
          <w:tcPr>
            <w:tcW w:w="2977" w:type="dxa"/>
          </w:tcPr>
          <w:p w14:paraId="62D592BE"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Λοιπές περιοχές</w:t>
            </w:r>
          </w:p>
        </w:tc>
        <w:tc>
          <w:tcPr>
            <w:tcW w:w="851" w:type="dxa"/>
            <w:vMerge/>
          </w:tcPr>
          <w:p w14:paraId="366B784A" w14:textId="77777777" w:rsidR="0064666C" w:rsidRPr="00D0174B" w:rsidRDefault="0064666C" w:rsidP="0064666C">
            <w:pPr>
              <w:spacing w:line="160" w:lineRule="atLeast"/>
              <w:jc w:val="both"/>
              <w:rPr>
                <w:rFonts w:ascii="Tahoma" w:hAnsi="Tahoma" w:cs="Tahoma"/>
                <w:sz w:val="20"/>
                <w:szCs w:val="20"/>
              </w:rPr>
            </w:pPr>
          </w:p>
        </w:tc>
        <w:tc>
          <w:tcPr>
            <w:tcW w:w="992" w:type="dxa"/>
          </w:tcPr>
          <w:p w14:paraId="53F26C9F" w14:textId="77777777" w:rsidR="0064666C" w:rsidRPr="00D0174B" w:rsidRDefault="0064666C" w:rsidP="0064666C">
            <w:pPr>
              <w:spacing w:line="160" w:lineRule="atLeast"/>
              <w:jc w:val="both"/>
              <w:rPr>
                <w:rFonts w:ascii="Tahoma" w:hAnsi="Tahoma" w:cs="Tahoma"/>
                <w:sz w:val="20"/>
                <w:szCs w:val="20"/>
              </w:rPr>
            </w:pPr>
            <w:r w:rsidRPr="00D0174B">
              <w:rPr>
                <w:rFonts w:ascii="Tahoma" w:hAnsi="Tahoma" w:cs="Tahoma"/>
                <w:sz w:val="20"/>
                <w:szCs w:val="20"/>
              </w:rPr>
              <w:t>0</w:t>
            </w:r>
          </w:p>
        </w:tc>
        <w:tc>
          <w:tcPr>
            <w:tcW w:w="1984" w:type="dxa"/>
            <w:vMerge/>
          </w:tcPr>
          <w:p w14:paraId="163E0361" w14:textId="77777777" w:rsidR="0064666C" w:rsidRPr="0064666C" w:rsidRDefault="0064666C" w:rsidP="0064666C">
            <w:pPr>
              <w:spacing w:line="160" w:lineRule="atLeast"/>
              <w:jc w:val="both"/>
              <w:rPr>
                <w:rFonts w:ascii="Tahoma" w:hAnsi="Tahoma" w:cs="Tahoma"/>
                <w:bCs/>
                <w:color w:val="FF0000"/>
                <w:sz w:val="20"/>
                <w:szCs w:val="20"/>
              </w:rPr>
            </w:pPr>
          </w:p>
        </w:tc>
      </w:tr>
      <w:tr w:rsidR="00080B31" w:rsidRPr="0064666C" w14:paraId="417368B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val="restart"/>
            <w:tcBorders>
              <w:left w:val="single" w:sz="4" w:space="0" w:color="auto"/>
            </w:tcBorders>
          </w:tcPr>
          <w:p w14:paraId="7C6BF32C" w14:textId="77777777" w:rsidR="00080B31" w:rsidRPr="00D0174B" w:rsidRDefault="00080B31" w:rsidP="0064666C">
            <w:pPr>
              <w:spacing w:line="160" w:lineRule="atLeast"/>
              <w:jc w:val="both"/>
              <w:rPr>
                <w:rFonts w:ascii="Tahoma" w:hAnsi="Tahoma" w:cs="Tahoma"/>
                <w:bCs/>
                <w:sz w:val="20"/>
                <w:szCs w:val="20"/>
              </w:rPr>
            </w:pPr>
            <w:r w:rsidRPr="00D0174B">
              <w:rPr>
                <w:rFonts w:ascii="Tahoma" w:hAnsi="Tahoma" w:cs="Tahoma"/>
                <w:bCs/>
                <w:sz w:val="20"/>
                <w:szCs w:val="20"/>
              </w:rPr>
              <w:t>2.7</w:t>
            </w:r>
          </w:p>
        </w:tc>
        <w:tc>
          <w:tcPr>
            <w:tcW w:w="3260" w:type="dxa"/>
            <w:vMerge w:val="restart"/>
          </w:tcPr>
          <w:p w14:paraId="545CE15C" w14:textId="77777777" w:rsidR="00080B31" w:rsidRPr="00D0174B" w:rsidRDefault="00080B31" w:rsidP="0064666C">
            <w:pPr>
              <w:spacing w:line="160" w:lineRule="atLeast"/>
              <w:jc w:val="both"/>
              <w:rPr>
                <w:rFonts w:ascii="Tahoma" w:hAnsi="Tahoma" w:cs="Tahoma"/>
                <w:sz w:val="20"/>
                <w:szCs w:val="20"/>
              </w:rPr>
            </w:pPr>
            <w:r w:rsidRPr="00D0174B">
              <w:rPr>
                <w:rFonts w:ascii="Tahoma" w:hAnsi="Tahoma" w:cs="Tahoma"/>
                <w:sz w:val="20"/>
                <w:szCs w:val="20"/>
              </w:rPr>
              <w:t>Αναγκαιότητα της πράξης</w:t>
            </w:r>
          </w:p>
        </w:tc>
        <w:tc>
          <w:tcPr>
            <w:tcW w:w="2977" w:type="dxa"/>
          </w:tcPr>
          <w:p w14:paraId="0A3E625D" w14:textId="77777777" w:rsidR="00080B31" w:rsidRPr="00D0174B" w:rsidRDefault="00080B31" w:rsidP="00D0174B">
            <w:pPr>
              <w:spacing w:line="160" w:lineRule="atLeast"/>
              <w:jc w:val="both"/>
              <w:rPr>
                <w:rFonts w:ascii="Tahoma" w:hAnsi="Tahoma" w:cs="Tahoma"/>
                <w:sz w:val="20"/>
                <w:szCs w:val="20"/>
              </w:rPr>
            </w:pPr>
            <w:r w:rsidRPr="00D0174B">
              <w:rPr>
                <w:rFonts w:ascii="Tahoma" w:hAnsi="Tahoma" w:cs="Tahoma"/>
                <w:sz w:val="20"/>
                <w:szCs w:val="20"/>
              </w:rPr>
              <w:t>Δεν υπάρχει παρόμοια υπηρεσία/υποδομή στην Τοπική/Δημοτική Ενότητα</w:t>
            </w:r>
          </w:p>
        </w:tc>
        <w:tc>
          <w:tcPr>
            <w:tcW w:w="851" w:type="dxa"/>
            <w:vMerge w:val="restart"/>
          </w:tcPr>
          <w:p w14:paraId="16503865" w14:textId="77777777" w:rsidR="00080B31" w:rsidRPr="00D0174B" w:rsidRDefault="00080B31" w:rsidP="0064666C">
            <w:pPr>
              <w:spacing w:line="160" w:lineRule="atLeast"/>
              <w:jc w:val="both"/>
              <w:rPr>
                <w:rFonts w:ascii="Tahoma" w:hAnsi="Tahoma" w:cs="Tahoma"/>
                <w:sz w:val="20"/>
                <w:szCs w:val="20"/>
              </w:rPr>
            </w:pPr>
            <w:r w:rsidRPr="00D0174B">
              <w:rPr>
                <w:rFonts w:ascii="Tahoma" w:hAnsi="Tahoma" w:cs="Tahoma"/>
                <w:sz w:val="20"/>
                <w:szCs w:val="20"/>
              </w:rPr>
              <w:t>5%</w:t>
            </w:r>
          </w:p>
        </w:tc>
        <w:tc>
          <w:tcPr>
            <w:tcW w:w="992" w:type="dxa"/>
          </w:tcPr>
          <w:p w14:paraId="1E902D6C" w14:textId="77777777" w:rsidR="00080B31" w:rsidRPr="00D0174B" w:rsidRDefault="00080B31" w:rsidP="0064666C">
            <w:pPr>
              <w:spacing w:line="160" w:lineRule="atLeast"/>
              <w:jc w:val="both"/>
              <w:rPr>
                <w:rFonts w:ascii="Tahoma" w:hAnsi="Tahoma" w:cs="Tahoma"/>
                <w:sz w:val="20"/>
                <w:szCs w:val="20"/>
              </w:rPr>
            </w:pPr>
            <w:r w:rsidRPr="00D0174B">
              <w:rPr>
                <w:rFonts w:ascii="Tahoma" w:hAnsi="Tahoma" w:cs="Tahoma"/>
                <w:sz w:val="20"/>
                <w:szCs w:val="20"/>
              </w:rPr>
              <w:t>100</w:t>
            </w:r>
          </w:p>
        </w:tc>
        <w:tc>
          <w:tcPr>
            <w:tcW w:w="1984" w:type="dxa"/>
            <w:vMerge w:val="restart"/>
          </w:tcPr>
          <w:p w14:paraId="1C2B3A97" w14:textId="77777777" w:rsidR="00080B31" w:rsidRPr="00C753C4" w:rsidRDefault="00080B31" w:rsidP="0064666C">
            <w:pPr>
              <w:spacing w:line="160" w:lineRule="atLeast"/>
              <w:jc w:val="both"/>
              <w:rPr>
                <w:rFonts w:ascii="Tahoma" w:hAnsi="Tahoma" w:cs="Tahoma"/>
                <w:bCs/>
                <w:sz w:val="20"/>
                <w:szCs w:val="20"/>
              </w:rPr>
            </w:pPr>
            <w:r w:rsidRPr="00C753C4">
              <w:rPr>
                <w:rFonts w:ascii="Tahoma" w:hAnsi="Tahoma" w:cs="Tahoma"/>
                <w:bCs/>
                <w:sz w:val="20"/>
                <w:szCs w:val="20"/>
              </w:rPr>
              <w:t>Αίτηση Στήριξης, Πρόσκληση, Βεβαίωση από Αρμόδια Δημοτική Αρχή.</w:t>
            </w:r>
          </w:p>
        </w:tc>
      </w:tr>
      <w:tr w:rsidR="00080B31" w:rsidRPr="0064666C" w14:paraId="01E3E33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0385986B" w14:textId="77777777" w:rsidR="00080B31" w:rsidRPr="0064666C" w:rsidRDefault="00080B31" w:rsidP="0064666C">
            <w:pPr>
              <w:spacing w:line="160" w:lineRule="atLeast"/>
              <w:jc w:val="both"/>
              <w:rPr>
                <w:rFonts w:ascii="Tahoma" w:hAnsi="Tahoma" w:cs="Tahoma"/>
                <w:bCs/>
                <w:color w:val="FF0000"/>
                <w:sz w:val="20"/>
                <w:szCs w:val="20"/>
              </w:rPr>
            </w:pPr>
          </w:p>
        </w:tc>
        <w:tc>
          <w:tcPr>
            <w:tcW w:w="3260" w:type="dxa"/>
            <w:vMerge/>
          </w:tcPr>
          <w:p w14:paraId="3734E31D" w14:textId="77777777" w:rsidR="00080B31" w:rsidRPr="0064666C" w:rsidRDefault="00080B31" w:rsidP="0064666C">
            <w:pPr>
              <w:spacing w:line="160" w:lineRule="atLeast"/>
              <w:jc w:val="both"/>
              <w:rPr>
                <w:rFonts w:ascii="Tahoma" w:hAnsi="Tahoma" w:cs="Tahoma"/>
                <w:color w:val="FF0000"/>
                <w:sz w:val="20"/>
                <w:szCs w:val="20"/>
              </w:rPr>
            </w:pPr>
          </w:p>
        </w:tc>
        <w:tc>
          <w:tcPr>
            <w:tcW w:w="2977" w:type="dxa"/>
          </w:tcPr>
          <w:p w14:paraId="02F9A9C1" w14:textId="77777777" w:rsidR="00080B31" w:rsidRPr="00D0174B" w:rsidRDefault="00080B31" w:rsidP="0064666C">
            <w:pPr>
              <w:spacing w:line="160" w:lineRule="atLeast"/>
              <w:jc w:val="both"/>
              <w:rPr>
                <w:rFonts w:ascii="Tahoma" w:hAnsi="Tahoma" w:cs="Tahoma"/>
                <w:sz w:val="20"/>
                <w:szCs w:val="20"/>
              </w:rPr>
            </w:pPr>
            <w:r w:rsidRPr="00D0174B">
              <w:rPr>
                <w:rFonts w:ascii="Tahoma" w:hAnsi="Tahoma" w:cs="Tahoma"/>
                <w:sz w:val="20"/>
                <w:szCs w:val="20"/>
              </w:rPr>
              <w:t>Υπάρχει παρόμοια υπηρεσία/υποδομή στην Τοπική/Δημοτική Ενότητα</w:t>
            </w:r>
          </w:p>
        </w:tc>
        <w:tc>
          <w:tcPr>
            <w:tcW w:w="851" w:type="dxa"/>
            <w:vMerge/>
          </w:tcPr>
          <w:p w14:paraId="3EF1F8E7" w14:textId="77777777" w:rsidR="00080B31" w:rsidRPr="00D0174B" w:rsidRDefault="00080B31" w:rsidP="0064666C">
            <w:pPr>
              <w:spacing w:line="160" w:lineRule="atLeast"/>
              <w:jc w:val="both"/>
              <w:rPr>
                <w:rFonts w:ascii="Tahoma" w:hAnsi="Tahoma" w:cs="Tahoma"/>
                <w:sz w:val="20"/>
                <w:szCs w:val="20"/>
              </w:rPr>
            </w:pPr>
          </w:p>
        </w:tc>
        <w:tc>
          <w:tcPr>
            <w:tcW w:w="992" w:type="dxa"/>
          </w:tcPr>
          <w:p w14:paraId="63E67AB4" w14:textId="77777777" w:rsidR="00080B31" w:rsidRPr="00D0174B" w:rsidRDefault="00080B31" w:rsidP="0064666C">
            <w:pPr>
              <w:spacing w:line="160" w:lineRule="atLeast"/>
              <w:jc w:val="both"/>
              <w:rPr>
                <w:rFonts w:ascii="Tahoma" w:hAnsi="Tahoma" w:cs="Tahoma"/>
                <w:sz w:val="20"/>
                <w:szCs w:val="20"/>
              </w:rPr>
            </w:pPr>
            <w:r w:rsidRPr="00D0174B">
              <w:rPr>
                <w:rFonts w:ascii="Tahoma" w:hAnsi="Tahoma" w:cs="Tahoma"/>
                <w:sz w:val="20"/>
                <w:szCs w:val="20"/>
              </w:rPr>
              <w:t>0</w:t>
            </w:r>
          </w:p>
        </w:tc>
        <w:tc>
          <w:tcPr>
            <w:tcW w:w="1984" w:type="dxa"/>
            <w:vMerge/>
          </w:tcPr>
          <w:p w14:paraId="1BFE327F" w14:textId="77777777" w:rsidR="00080B31" w:rsidRPr="0064666C" w:rsidRDefault="00080B31" w:rsidP="0064666C">
            <w:pPr>
              <w:spacing w:line="160" w:lineRule="atLeast"/>
              <w:jc w:val="both"/>
              <w:rPr>
                <w:rFonts w:ascii="Tahoma" w:hAnsi="Tahoma" w:cs="Tahoma"/>
                <w:bCs/>
                <w:color w:val="FF0000"/>
                <w:sz w:val="20"/>
                <w:szCs w:val="20"/>
              </w:rPr>
            </w:pPr>
          </w:p>
        </w:tc>
      </w:tr>
      <w:tr w:rsidR="0064666C" w:rsidRPr="0064666C" w14:paraId="59EA1F07"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1E908DD9"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3.1</w:t>
            </w:r>
          </w:p>
        </w:tc>
        <w:tc>
          <w:tcPr>
            <w:tcW w:w="3260" w:type="dxa"/>
            <w:vMerge w:val="restart"/>
          </w:tcPr>
          <w:p w14:paraId="2A9E81A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Ρεαλιστικότητα και αξιοπιστία του κόστους</w:t>
            </w:r>
          </w:p>
        </w:tc>
        <w:tc>
          <w:tcPr>
            <w:tcW w:w="2977" w:type="dxa"/>
          </w:tcPr>
          <w:p w14:paraId="1DE0702F"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100*(αιτούμενο-εγκεκριμένο)/εγκεκριμένο ≤ 5</w:t>
            </w:r>
          </w:p>
        </w:tc>
        <w:tc>
          <w:tcPr>
            <w:tcW w:w="851" w:type="dxa"/>
            <w:vMerge w:val="restart"/>
            <w:noWrap/>
          </w:tcPr>
          <w:p w14:paraId="463C7B5D"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noWrap/>
          </w:tcPr>
          <w:p w14:paraId="195572C8"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noWrap/>
          </w:tcPr>
          <w:p w14:paraId="7E212DE1" w14:textId="77777777" w:rsidR="0064666C" w:rsidRPr="0058398D" w:rsidRDefault="0058398D" w:rsidP="0064666C">
            <w:pPr>
              <w:spacing w:line="160" w:lineRule="atLeast"/>
              <w:jc w:val="both"/>
              <w:rPr>
                <w:rFonts w:ascii="Tahoma" w:hAnsi="Tahoma" w:cs="Tahoma"/>
                <w:sz w:val="20"/>
                <w:szCs w:val="20"/>
              </w:rPr>
            </w:pPr>
            <w:r w:rsidRPr="0058398D">
              <w:rPr>
                <w:rFonts w:ascii="Tahoma" w:hAnsi="Tahoma" w:cs="Tahoma"/>
                <w:bCs/>
                <w:sz w:val="20"/>
                <w:szCs w:val="20"/>
              </w:rPr>
              <w:t>Αίτηση στήριξης, προμετρήσεις, προτιμολόγια / προσφορές</w:t>
            </w:r>
          </w:p>
        </w:tc>
      </w:tr>
      <w:tr w:rsidR="0064666C" w:rsidRPr="0064666C" w14:paraId="2175ADE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05B526FD"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11A56A6A" w14:textId="77777777" w:rsidR="0064666C" w:rsidRPr="00426C6B" w:rsidRDefault="0064666C" w:rsidP="0064666C">
            <w:pPr>
              <w:spacing w:line="160" w:lineRule="atLeast"/>
              <w:jc w:val="both"/>
              <w:rPr>
                <w:rFonts w:ascii="Tahoma" w:hAnsi="Tahoma" w:cs="Tahoma"/>
                <w:sz w:val="20"/>
                <w:szCs w:val="20"/>
              </w:rPr>
            </w:pPr>
          </w:p>
        </w:tc>
        <w:tc>
          <w:tcPr>
            <w:tcW w:w="2977" w:type="dxa"/>
          </w:tcPr>
          <w:p w14:paraId="11F02852"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 &lt; 100*(αιτούμενο-εγκεκριμένο)/εγκεκριμένο ≤ 10</w:t>
            </w:r>
          </w:p>
        </w:tc>
        <w:tc>
          <w:tcPr>
            <w:tcW w:w="851" w:type="dxa"/>
            <w:vMerge/>
          </w:tcPr>
          <w:p w14:paraId="45479407" w14:textId="77777777" w:rsidR="0064666C" w:rsidRPr="00426C6B" w:rsidRDefault="0064666C" w:rsidP="0064666C">
            <w:pPr>
              <w:spacing w:line="160" w:lineRule="atLeast"/>
              <w:jc w:val="both"/>
              <w:rPr>
                <w:rFonts w:ascii="Tahoma" w:hAnsi="Tahoma" w:cs="Tahoma"/>
                <w:sz w:val="20"/>
                <w:szCs w:val="20"/>
              </w:rPr>
            </w:pPr>
          </w:p>
        </w:tc>
        <w:tc>
          <w:tcPr>
            <w:tcW w:w="992" w:type="dxa"/>
            <w:noWrap/>
          </w:tcPr>
          <w:p w14:paraId="660699E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60</w:t>
            </w:r>
          </w:p>
        </w:tc>
        <w:tc>
          <w:tcPr>
            <w:tcW w:w="1984" w:type="dxa"/>
            <w:vMerge/>
          </w:tcPr>
          <w:p w14:paraId="264ADFBA"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115BFDF1"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3A9C32E8"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1559C188" w14:textId="77777777" w:rsidR="0064666C" w:rsidRPr="00426C6B" w:rsidRDefault="0064666C" w:rsidP="0064666C">
            <w:pPr>
              <w:spacing w:line="160" w:lineRule="atLeast"/>
              <w:jc w:val="both"/>
              <w:rPr>
                <w:rFonts w:ascii="Tahoma" w:hAnsi="Tahoma" w:cs="Tahoma"/>
                <w:sz w:val="20"/>
                <w:szCs w:val="20"/>
              </w:rPr>
            </w:pPr>
          </w:p>
        </w:tc>
        <w:tc>
          <w:tcPr>
            <w:tcW w:w="2977" w:type="dxa"/>
          </w:tcPr>
          <w:p w14:paraId="2F622A51"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 &lt; 100*(αιτούμενο-εγκεκριμένο)/εγκεκριμένο ≤ 30</w:t>
            </w:r>
          </w:p>
        </w:tc>
        <w:tc>
          <w:tcPr>
            <w:tcW w:w="851" w:type="dxa"/>
            <w:vMerge/>
          </w:tcPr>
          <w:p w14:paraId="63FE29D5" w14:textId="77777777" w:rsidR="0064666C" w:rsidRPr="00426C6B" w:rsidRDefault="0064666C" w:rsidP="0064666C">
            <w:pPr>
              <w:spacing w:line="160" w:lineRule="atLeast"/>
              <w:jc w:val="both"/>
              <w:rPr>
                <w:rFonts w:ascii="Tahoma" w:hAnsi="Tahoma" w:cs="Tahoma"/>
                <w:sz w:val="20"/>
                <w:szCs w:val="20"/>
              </w:rPr>
            </w:pPr>
          </w:p>
        </w:tc>
        <w:tc>
          <w:tcPr>
            <w:tcW w:w="992" w:type="dxa"/>
            <w:noWrap/>
          </w:tcPr>
          <w:p w14:paraId="2897CA5D"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30</w:t>
            </w:r>
          </w:p>
        </w:tc>
        <w:tc>
          <w:tcPr>
            <w:tcW w:w="1984" w:type="dxa"/>
            <w:vMerge/>
          </w:tcPr>
          <w:p w14:paraId="623B2088"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16FB59F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129B5AF"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082BB7B8" w14:textId="77777777" w:rsidR="0064666C" w:rsidRPr="00426C6B" w:rsidRDefault="0064666C" w:rsidP="0064666C">
            <w:pPr>
              <w:spacing w:line="160" w:lineRule="atLeast"/>
              <w:jc w:val="both"/>
              <w:rPr>
                <w:rFonts w:ascii="Tahoma" w:hAnsi="Tahoma" w:cs="Tahoma"/>
                <w:sz w:val="20"/>
                <w:szCs w:val="20"/>
              </w:rPr>
            </w:pPr>
          </w:p>
        </w:tc>
        <w:tc>
          <w:tcPr>
            <w:tcW w:w="2977" w:type="dxa"/>
          </w:tcPr>
          <w:p w14:paraId="1033C9B7"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100*(αιτούμενο -εγκεκριμένο)/εγκεκριμένο &gt; 30</w:t>
            </w:r>
          </w:p>
        </w:tc>
        <w:tc>
          <w:tcPr>
            <w:tcW w:w="851" w:type="dxa"/>
            <w:vMerge/>
          </w:tcPr>
          <w:p w14:paraId="2DCE29FA" w14:textId="77777777" w:rsidR="0064666C" w:rsidRPr="00426C6B" w:rsidRDefault="0064666C" w:rsidP="0064666C">
            <w:pPr>
              <w:spacing w:line="160" w:lineRule="atLeast"/>
              <w:jc w:val="both"/>
              <w:rPr>
                <w:rFonts w:ascii="Tahoma" w:hAnsi="Tahoma" w:cs="Tahoma"/>
                <w:sz w:val="20"/>
                <w:szCs w:val="20"/>
              </w:rPr>
            </w:pPr>
          </w:p>
        </w:tc>
        <w:tc>
          <w:tcPr>
            <w:tcW w:w="992" w:type="dxa"/>
            <w:noWrap/>
          </w:tcPr>
          <w:p w14:paraId="592D3402"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0</w:t>
            </w:r>
          </w:p>
        </w:tc>
        <w:tc>
          <w:tcPr>
            <w:tcW w:w="1984" w:type="dxa"/>
            <w:vMerge/>
          </w:tcPr>
          <w:p w14:paraId="363128EA"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2A2D4DB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43B76B71"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3.2</w:t>
            </w:r>
          </w:p>
        </w:tc>
        <w:tc>
          <w:tcPr>
            <w:tcW w:w="3260" w:type="dxa"/>
            <w:vMerge w:val="restart"/>
          </w:tcPr>
          <w:p w14:paraId="6EA19A8D"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Ρεαλιστικότητα χρονοδιαγράμματος υλοποίησης επένδυσης</w:t>
            </w:r>
          </w:p>
        </w:tc>
        <w:tc>
          <w:tcPr>
            <w:tcW w:w="2977" w:type="dxa"/>
            <w:vAlign w:val="center"/>
          </w:tcPr>
          <w:p w14:paraId="48B2FE8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Χρονοδιάγραμμα σύμφωνο με το είδος και το μέγεθος του έργου</w:t>
            </w:r>
          </w:p>
        </w:tc>
        <w:tc>
          <w:tcPr>
            <w:tcW w:w="851" w:type="dxa"/>
            <w:vMerge w:val="restart"/>
          </w:tcPr>
          <w:p w14:paraId="15DB125B"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2%</w:t>
            </w:r>
          </w:p>
        </w:tc>
        <w:tc>
          <w:tcPr>
            <w:tcW w:w="992" w:type="dxa"/>
          </w:tcPr>
          <w:p w14:paraId="105BDEF7"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val="restart"/>
          </w:tcPr>
          <w:p w14:paraId="2F855C2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Αίτηση στήριξης</w:t>
            </w:r>
          </w:p>
        </w:tc>
      </w:tr>
      <w:tr w:rsidR="0064666C" w:rsidRPr="0064666C" w14:paraId="54E7899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270C1205" w14:textId="77777777" w:rsidR="0064666C" w:rsidRPr="0064666C" w:rsidRDefault="0064666C" w:rsidP="0064666C">
            <w:pPr>
              <w:spacing w:line="160" w:lineRule="atLeast"/>
              <w:jc w:val="both"/>
              <w:rPr>
                <w:rFonts w:ascii="Tahoma" w:hAnsi="Tahoma" w:cs="Tahoma"/>
                <w:bCs/>
                <w:color w:val="FF0000"/>
                <w:sz w:val="20"/>
                <w:szCs w:val="20"/>
              </w:rPr>
            </w:pPr>
          </w:p>
        </w:tc>
        <w:tc>
          <w:tcPr>
            <w:tcW w:w="3260" w:type="dxa"/>
            <w:vMerge/>
          </w:tcPr>
          <w:p w14:paraId="151C12CD" w14:textId="77777777" w:rsidR="0064666C" w:rsidRPr="0064666C" w:rsidRDefault="0064666C" w:rsidP="0064666C">
            <w:pPr>
              <w:spacing w:line="160" w:lineRule="atLeast"/>
              <w:jc w:val="both"/>
              <w:rPr>
                <w:rFonts w:ascii="Tahoma" w:hAnsi="Tahoma" w:cs="Tahoma"/>
                <w:color w:val="FF0000"/>
                <w:sz w:val="20"/>
                <w:szCs w:val="20"/>
              </w:rPr>
            </w:pPr>
          </w:p>
        </w:tc>
        <w:tc>
          <w:tcPr>
            <w:tcW w:w="2977" w:type="dxa"/>
            <w:vAlign w:val="center"/>
          </w:tcPr>
          <w:p w14:paraId="7109F2CC"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Ορθολογικός προσδιορισμός των επιμέρους φάσεων υλοποίησης του έργου</w:t>
            </w:r>
          </w:p>
        </w:tc>
        <w:tc>
          <w:tcPr>
            <w:tcW w:w="851" w:type="dxa"/>
            <w:vMerge/>
          </w:tcPr>
          <w:p w14:paraId="25B48262" w14:textId="77777777" w:rsidR="0064666C" w:rsidRPr="00426C6B" w:rsidRDefault="0064666C" w:rsidP="0064666C">
            <w:pPr>
              <w:spacing w:line="160" w:lineRule="atLeast"/>
              <w:jc w:val="both"/>
              <w:rPr>
                <w:rFonts w:ascii="Tahoma" w:hAnsi="Tahoma" w:cs="Tahoma"/>
                <w:sz w:val="20"/>
                <w:szCs w:val="20"/>
              </w:rPr>
            </w:pPr>
          </w:p>
        </w:tc>
        <w:tc>
          <w:tcPr>
            <w:tcW w:w="992" w:type="dxa"/>
          </w:tcPr>
          <w:p w14:paraId="18FAB043"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tcPr>
          <w:p w14:paraId="6448B8D4" w14:textId="77777777" w:rsidR="0064666C" w:rsidRPr="0064666C" w:rsidRDefault="0064666C" w:rsidP="0064666C">
            <w:pPr>
              <w:spacing w:line="160" w:lineRule="atLeast"/>
              <w:jc w:val="both"/>
              <w:rPr>
                <w:rFonts w:ascii="Tahoma" w:hAnsi="Tahoma" w:cs="Tahoma"/>
                <w:color w:val="FF0000"/>
                <w:sz w:val="20"/>
                <w:szCs w:val="20"/>
              </w:rPr>
            </w:pPr>
          </w:p>
        </w:tc>
      </w:tr>
      <w:tr w:rsidR="0058398D" w:rsidRPr="0064666C" w14:paraId="0C69612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519620E6" w14:textId="77777777" w:rsidR="0058398D" w:rsidRPr="00426C6B" w:rsidRDefault="0058398D" w:rsidP="0058398D">
            <w:pPr>
              <w:spacing w:line="160" w:lineRule="atLeast"/>
              <w:jc w:val="both"/>
              <w:rPr>
                <w:rFonts w:ascii="Tahoma" w:hAnsi="Tahoma" w:cs="Tahoma"/>
                <w:bCs/>
                <w:sz w:val="20"/>
                <w:szCs w:val="20"/>
              </w:rPr>
            </w:pPr>
            <w:r w:rsidRPr="00426C6B">
              <w:rPr>
                <w:rFonts w:ascii="Tahoma" w:hAnsi="Tahoma" w:cs="Tahoma"/>
                <w:bCs/>
                <w:sz w:val="20"/>
                <w:szCs w:val="20"/>
              </w:rPr>
              <w:t>4.1</w:t>
            </w:r>
          </w:p>
        </w:tc>
        <w:tc>
          <w:tcPr>
            <w:tcW w:w="3260" w:type="dxa"/>
          </w:tcPr>
          <w:p w14:paraId="0778F67E" w14:textId="77777777" w:rsidR="0058398D" w:rsidRPr="00426C6B" w:rsidRDefault="0058398D" w:rsidP="0058398D">
            <w:pPr>
              <w:spacing w:line="160" w:lineRule="atLeast"/>
              <w:jc w:val="both"/>
              <w:rPr>
                <w:rFonts w:ascii="Tahoma" w:hAnsi="Tahoma" w:cs="Tahoma"/>
                <w:sz w:val="20"/>
                <w:szCs w:val="20"/>
              </w:rPr>
            </w:pPr>
            <w:r w:rsidRPr="00426C6B">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4694F892" w14:textId="77777777" w:rsidR="0058398D" w:rsidRPr="00426C6B" w:rsidRDefault="0058398D" w:rsidP="0058398D">
            <w:pPr>
              <w:spacing w:line="160" w:lineRule="atLeast"/>
              <w:jc w:val="both"/>
              <w:rPr>
                <w:rFonts w:ascii="Tahoma" w:hAnsi="Tahoma" w:cs="Tahoma"/>
                <w:sz w:val="20"/>
                <w:szCs w:val="20"/>
              </w:rPr>
            </w:pPr>
            <w:r w:rsidRPr="00426C6B">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5C10C6BD" w14:textId="77777777" w:rsidR="0058398D" w:rsidRPr="00426C6B" w:rsidRDefault="0058398D" w:rsidP="0058398D">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0AA5285D" w14:textId="5408421E" w:rsidR="0058398D" w:rsidRPr="00426C6B" w:rsidRDefault="00BC5BD9" w:rsidP="0058398D">
            <w:pPr>
              <w:spacing w:line="160" w:lineRule="atLeast"/>
              <w:jc w:val="both"/>
              <w:rPr>
                <w:rFonts w:ascii="Tahoma" w:hAnsi="Tahoma" w:cs="Tahoma"/>
                <w:sz w:val="20"/>
                <w:szCs w:val="20"/>
              </w:rPr>
            </w:pPr>
            <w:r>
              <w:rPr>
                <w:rFonts w:ascii="Tahoma" w:hAnsi="Tahoma" w:cs="Tahoma"/>
                <w:sz w:val="20"/>
                <w:szCs w:val="20"/>
              </w:rPr>
              <w:t>20-</w:t>
            </w:r>
            <w:r w:rsidR="0058398D" w:rsidRPr="00426C6B">
              <w:rPr>
                <w:rFonts w:ascii="Tahoma" w:hAnsi="Tahoma" w:cs="Tahoma"/>
                <w:sz w:val="20"/>
                <w:szCs w:val="20"/>
              </w:rPr>
              <w:t>100</w:t>
            </w:r>
          </w:p>
        </w:tc>
        <w:tc>
          <w:tcPr>
            <w:tcW w:w="1984" w:type="dxa"/>
          </w:tcPr>
          <w:p w14:paraId="7D0A3A3E" w14:textId="77777777" w:rsidR="0058398D" w:rsidRPr="0058398D" w:rsidRDefault="0058398D" w:rsidP="0058398D">
            <w:pPr>
              <w:spacing w:line="160" w:lineRule="atLeast"/>
              <w:jc w:val="both"/>
              <w:rPr>
                <w:rFonts w:ascii="Tahoma" w:hAnsi="Tahoma" w:cs="Tahoma"/>
                <w:sz w:val="20"/>
                <w:szCs w:val="20"/>
              </w:rPr>
            </w:pPr>
            <w:r w:rsidRPr="0058398D">
              <w:rPr>
                <w:rFonts w:ascii="Tahoma" w:hAnsi="Tahoma" w:cs="Tahoma"/>
                <w:sz w:val="20"/>
                <w:szCs w:val="20"/>
              </w:rPr>
              <w:t>Έναρξη και ΚΑΔ από Δ.Ο.Υ. ή Βεβαίωση εργοδότη/φορέα</w:t>
            </w:r>
            <w:r>
              <w:rPr>
                <w:rFonts w:ascii="Tahoma" w:hAnsi="Tahoma" w:cs="Tahoma"/>
                <w:sz w:val="20"/>
                <w:szCs w:val="20"/>
              </w:rPr>
              <w:t>, συνοδευόμενη από οποιοδήποτε έγγραφο δημοσίου φορέα</w:t>
            </w:r>
            <w:r w:rsidRPr="0058398D">
              <w:rPr>
                <w:rFonts w:ascii="Tahoma" w:hAnsi="Tahoma" w:cs="Tahoma"/>
                <w:sz w:val="20"/>
                <w:szCs w:val="20"/>
              </w:rPr>
              <w:t>.</w:t>
            </w:r>
          </w:p>
        </w:tc>
      </w:tr>
      <w:tr w:rsidR="0064666C" w:rsidRPr="0064666C" w14:paraId="4BF8896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41C0B5C3"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4.2</w:t>
            </w:r>
          </w:p>
        </w:tc>
        <w:tc>
          <w:tcPr>
            <w:tcW w:w="3260" w:type="dxa"/>
            <w:vMerge w:val="restart"/>
          </w:tcPr>
          <w:p w14:paraId="1909D43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Τίτλοι Σπουδών σχετικοί με τη φύση της πρότασης</w:t>
            </w:r>
          </w:p>
        </w:tc>
        <w:tc>
          <w:tcPr>
            <w:tcW w:w="2977" w:type="dxa"/>
            <w:vAlign w:val="center"/>
          </w:tcPr>
          <w:p w14:paraId="291EAAFB"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Τίτλος σπουδών ΑΕΙ / ΤΕΙ</w:t>
            </w:r>
          </w:p>
        </w:tc>
        <w:tc>
          <w:tcPr>
            <w:tcW w:w="851" w:type="dxa"/>
            <w:vMerge w:val="restart"/>
          </w:tcPr>
          <w:p w14:paraId="18921BBA"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383E7F6B"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50AB0556"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Πτυχίο ή βεβαίωση σπουδών ή βεβαίωση επαγγελματικής κατάρτισης</w:t>
            </w:r>
          </w:p>
        </w:tc>
      </w:tr>
      <w:tr w:rsidR="0064666C" w:rsidRPr="0064666C" w14:paraId="02E06EE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18BD5552"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327EF724"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4BDBFD70"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519697F7" w14:textId="77777777" w:rsidR="0064666C" w:rsidRPr="00426C6B" w:rsidRDefault="0064666C" w:rsidP="0064666C">
            <w:pPr>
              <w:spacing w:line="160" w:lineRule="atLeast"/>
              <w:jc w:val="both"/>
              <w:rPr>
                <w:rFonts w:ascii="Tahoma" w:hAnsi="Tahoma" w:cs="Tahoma"/>
                <w:sz w:val="20"/>
                <w:szCs w:val="20"/>
              </w:rPr>
            </w:pPr>
          </w:p>
        </w:tc>
        <w:tc>
          <w:tcPr>
            <w:tcW w:w="992" w:type="dxa"/>
          </w:tcPr>
          <w:p w14:paraId="1950B640"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tcPr>
          <w:p w14:paraId="486C6EB8"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363B7B5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770B302A"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0343A776"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557C092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Καμία εκ των παραπάνω εκπαίδευση</w:t>
            </w:r>
          </w:p>
        </w:tc>
        <w:tc>
          <w:tcPr>
            <w:tcW w:w="851" w:type="dxa"/>
            <w:vMerge/>
          </w:tcPr>
          <w:p w14:paraId="1277C1E3" w14:textId="77777777" w:rsidR="0064666C" w:rsidRPr="00426C6B" w:rsidRDefault="0064666C" w:rsidP="0064666C">
            <w:pPr>
              <w:spacing w:line="160" w:lineRule="atLeast"/>
              <w:jc w:val="both"/>
              <w:rPr>
                <w:rFonts w:ascii="Tahoma" w:hAnsi="Tahoma" w:cs="Tahoma"/>
                <w:sz w:val="20"/>
                <w:szCs w:val="20"/>
              </w:rPr>
            </w:pPr>
          </w:p>
        </w:tc>
        <w:tc>
          <w:tcPr>
            <w:tcW w:w="992" w:type="dxa"/>
          </w:tcPr>
          <w:p w14:paraId="1755EC1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0</w:t>
            </w:r>
          </w:p>
        </w:tc>
        <w:tc>
          <w:tcPr>
            <w:tcW w:w="1984" w:type="dxa"/>
            <w:vMerge/>
          </w:tcPr>
          <w:p w14:paraId="564F2B43"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55E21533"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22F67AF7"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4.3</w:t>
            </w:r>
          </w:p>
        </w:tc>
        <w:tc>
          <w:tcPr>
            <w:tcW w:w="3260" w:type="dxa"/>
            <w:vMerge w:val="restart"/>
          </w:tcPr>
          <w:p w14:paraId="64D81378"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Προώθηση  επιχειρηματικότητας ανέργων</w:t>
            </w:r>
          </w:p>
        </w:tc>
        <w:tc>
          <w:tcPr>
            <w:tcW w:w="2977" w:type="dxa"/>
            <w:vAlign w:val="center"/>
          </w:tcPr>
          <w:p w14:paraId="506FD63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άνεργοι πάνω από 3 χρόνια</w:t>
            </w:r>
          </w:p>
        </w:tc>
        <w:tc>
          <w:tcPr>
            <w:tcW w:w="851" w:type="dxa"/>
            <w:vMerge w:val="restart"/>
          </w:tcPr>
          <w:p w14:paraId="6D799381"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6C1CBD6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259B679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Βεβαίωση ΟΑΕΔ</w:t>
            </w:r>
          </w:p>
        </w:tc>
      </w:tr>
      <w:tr w:rsidR="0064666C" w:rsidRPr="0064666C" w14:paraId="61C4D4A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5D541D58"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7EF68E4F"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53BE68A1"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άνεργοι έως 3 χρόνια</w:t>
            </w:r>
          </w:p>
        </w:tc>
        <w:tc>
          <w:tcPr>
            <w:tcW w:w="851" w:type="dxa"/>
            <w:vMerge/>
          </w:tcPr>
          <w:p w14:paraId="4AC0D31C" w14:textId="77777777" w:rsidR="0064666C" w:rsidRPr="00426C6B" w:rsidRDefault="0064666C" w:rsidP="0064666C">
            <w:pPr>
              <w:spacing w:line="160" w:lineRule="atLeast"/>
              <w:jc w:val="both"/>
              <w:rPr>
                <w:rFonts w:ascii="Tahoma" w:hAnsi="Tahoma" w:cs="Tahoma"/>
                <w:sz w:val="20"/>
                <w:szCs w:val="20"/>
              </w:rPr>
            </w:pPr>
          </w:p>
        </w:tc>
        <w:tc>
          <w:tcPr>
            <w:tcW w:w="992" w:type="dxa"/>
          </w:tcPr>
          <w:p w14:paraId="626FC537"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tcPr>
          <w:p w14:paraId="74EDCC55"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38F69CA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571F33EE"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4.4</w:t>
            </w:r>
          </w:p>
        </w:tc>
        <w:tc>
          <w:tcPr>
            <w:tcW w:w="3260" w:type="dxa"/>
            <w:vMerge w:val="restart"/>
          </w:tcPr>
          <w:p w14:paraId="631817D0"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Προώθηση γυναικείας επιχειρηματικότητας</w:t>
            </w:r>
          </w:p>
        </w:tc>
        <w:tc>
          <w:tcPr>
            <w:tcW w:w="2977" w:type="dxa"/>
            <w:vAlign w:val="center"/>
          </w:tcPr>
          <w:p w14:paraId="2E56650C"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436F5912"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21B8EDF8"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4E8E022F"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Φωτοτυπία ταυτότητας ή διαβατηρίου, καταστατικό εταιρικού σχήματος</w:t>
            </w:r>
          </w:p>
        </w:tc>
      </w:tr>
      <w:tr w:rsidR="0064666C" w:rsidRPr="0064666C" w14:paraId="445F28E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67E50C8F"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591FABE1"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2F11C017"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5702F4AA" w14:textId="77777777" w:rsidR="0064666C" w:rsidRPr="00426C6B" w:rsidRDefault="0064666C" w:rsidP="0064666C">
            <w:pPr>
              <w:spacing w:line="160" w:lineRule="atLeast"/>
              <w:jc w:val="both"/>
              <w:rPr>
                <w:rFonts w:ascii="Tahoma" w:hAnsi="Tahoma" w:cs="Tahoma"/>
                <w:sz w:val="20"/>
                <w:szCs w:val="20"/>
              </w:rPr>
            </w:pPr>
          </w:p>
        </w:tc>
        <w:tc>
          <w:tcPr>
            <w:tcW w:w="992" w:type="dxa"/>
          </w:tcPr>
          <w:p w14:paraId="27711472"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tcPr>
          <w:p w14:paraId="382A2877" w14:textId="77777777" w:rsidR="0064666C" w:rsidRPr="00426C6B" w:rsidRDefault="0064666C" w:rsidP="0064666C">
            <w:pPr>
              <w:spacing w:line="160" w:lineRule="atLeast"/>
              <w:jc w:val="both"/>
              <w:rPr>
                <w:rFonts w:ascii="Tahoma" w:hAnsi="Tahoma" w:cs="Tahoma"/>
                <w:sz w:val="20"/>
                <w:szCs w:val="20"/>
              </w:rPr>
            </w:pPr>
          </w:p>
        </w:tc>
      </w:tr>
      <w:tr w:rsidR="0064666C" w:rsidRPr="0064666C" w14:paraId="582E754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11B137A8"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4.5</w:t>
            </w:r>
          </w:p>
        </w:tc>
        <w:tc>
          <w:tcPr>
            <w:tcW w:w="3260" w:type="dxa"/>
            <w:vMerge w:val="restart"/>
          </w:tcPr>
          <w:p w14:paraId="56B0E6AC"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Προώθηση νεανικής επιχειρηματικότητας</w:t>
            </w:r>
          </w:p>
        </w:tc>
        <w:tc>
          <w:tcPr>
            <w:tcW w:w="2977" w:type="dxa"/>
            <w:vAlign w:val="center"/>
          </w:tcPr>
          <w:p w14:paraId="5B8E28A1"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77B981A6"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22AFC35B"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4BE62BE3"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Φωτοτυπία ταυτότητας ή διαβατηρίου, καταστατικό εταιρικού σχήματος</w:t>
            </w:r>
          </w:p>
        </w:tc>
      </w:tr>
      <w:tr w:rsidR="0064666C" w:rsidRPr="0064666C" w14:paraId="33DE4009"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095658D9"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509B42D0"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6F5F186D"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2E38F8E5" w14:textId="77777777" w:rsidR="0064666C" w:rsidRPr="00426C6B" w:rsidRDefault="0064666C" w:rsidP="0064666C">
            <w:pPr>
              <w:spacing w:line="160" w:lineRule="atLeast"/>
              <w:jc w:val="both"/>
              <w:rPr>
                <w:rFonts w:ascii="Tahoma" w:hAnsi="Tahoma" w:cs="Tahoma"/>
                <w:sz w:val="20"/>
                <w:szCs w:val="20"/>
              </w:rPr>
            </w:pPr>
          </w:p>
        </w:tc>
        <w:tc>
          <w:tcPr>
            <w:tcW w:w="992" w:type="dxa"/>
          </w:tcPr>
          <w:p w14:paraId="5AB1473A"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tcPr>
          <w:p w14:paraId="5E065456"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6113355B"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704B561C" w14:textId="77777777" w:rsidR="0064666C" w:rsidRPr="00426C6B" w:rsidRDefault="0064666C" w:rsidP="0064666C">
            <w:pPr>
              <w:spacing w:line="160" w:lineRule="atLeast"/>
              <w:jc w:val="both"/>
              <w:rPr>
                <w:rFonts w:ascii="Tahoma" w:hAnsi="Tahoma" w:cs="Tahoma"/>
                <w:bCs/>
                <w:sz w:val="20"/>
                <w:szCs w:val="20"/>
              </w:rPr>
            </w:pPr>
            <w:r w:rsidRPr="00426C6B">
              <w:rPr>
                <w:rFonts w:ascii="Tahoma" w:hAnsi="Tahoma" w:cs="Tahoma"/>
                <w:bCs/>
                <w:sz w:val="20"/>
                <w:szCs w:val="20"/>
              </w:rPr>
              <w:t>4.6</w:t>
            </w:r>
          </w:p>
        </w:tc>
        <w:tc>
          <w:tcPr>
            <w:tcW w:w="3260" w:type="dxa"/>
            <w:vMerge w:val="restart"/>
          </w:tcPr>
          <w:p w14:paraId="15335CE5"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Είδος επιχείρησης (σύμφωνα με τη σύσταση της Επιτροπής 2003/361/ΕΚ)</w:t>
            </w:r>
          </w:p>
        </w:tc>
        <w:tc>
          <w:tcPr>
            <w:tcW w:w="2977" w:type="dxa"/>
            <w:vAlign w:val="center"/>
          </w:tcPr>
          <w:p w14:paraId="6E7F863E"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Πολύ μικρές επιχειρήσεις</w:t>
            </w:r>
          </w:p>
        </w:tc>
        <w:tc>
          <w:tcPr>
            <w:tcW w:w="851" w:type="dxa"/>
            <w:vMerge w:val="restart"/>
          </w:tcPr>
          <w:p w14:paraId="2D4DFC8C" w14:textId="77777777" w:rsidR="0064666C" w:rsidRPr="00426C6B" w:rsidRDefault="00EB7F92" w:rsidP="0064666C">
            <w:pPr>
              <w:spacing w:line="160" w:lineRule="atLeast"/>
              <w:jc w:val="both"/>
              <w:rPr>
                <w:rFonts w:ascii="Tahoma" w:hAnsi="Tahoma" w:cs="Tahoma"/>
                <w:sz w:val="20"/>
                <w:szCs w:val="20"/>
              </w:rPr>
            </w:pPr>
            <w:r>
              <w:rPr>
                <w:rFonts w:ascii="Tahoma" w:hAnsi="Tahoma" w:cs="Tahoma"/>
                <w:sz w:val="20"/>
                <w:szCs w:val="20"/>
              </w:rPr>
              <w:t>7</w:t>
            </w:r>
            <w:r w:rsidR="0064666C" w:rsidRPr="00426C6B">
              <w:rPr>
                <w:rFonts w:ascii="Tahoma" w:hAnsi="Tahoma" w:cs="Tahoma"/>
                <w:sz w:val="20"/>
                <w:szCs w:val="20"/>
              </w:rPr>
              <w:t>%</w:t>
            </w:r>
          </w:p>
        </w:tc>
        <w:tc>
          <w:tcPr>
            <w:tcW w:w="992" w:type="dxa"/>
          </w:tcPr>
          <w:p w14:paraId="23DE62CC"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25810114"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Σχετική δήλωση οδηγίας</w:t>
            </w:r>
          </w:p>
        </w:tc>
      </w:tr>
      <w:tr w:rsidR="0064666C" w:rsidRPr="0064666C" w14:paraId="1E5F9B4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38F2BCC6"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5340D42A"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7918401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Μικρές επιχειρήσεις</w:t>
            </w:r>
          </w:p>
        </w:tc>
        <w:tc>
          <w:tcPr>
            <w:tcW w:w="851" w:type="dxa"/>
            <w:vMerge/>
          </w:tcPr>
          <w:p w14:paraId="325FEE0D" w14:textId="77777777" w:rsidR="0064666C" w:rsidRPr="00426C6B" w:rsidRDefault="0064666C" w:rsidP="0064666C">
            <w:pPr>
              <w:spacing w:line="160" w:lineRule="atLeast"/>
              <w:jc w:val="both"/>
              <w:rPr>
                <w:rFonts w:ascii="Tahoma" w:hAnsi="Tahoma" w:cs="Tahoma"/>
                <w:sz w:val="20"/>
                <w:szCs w:val="20"/>
              </w:rPr>
            </w:pPr>
          </w:p>
        </w:tc>
        <w:tc>
          <w:tcPr>
            <w:tcW w:w="992" w:type="dxa"/>
          </w:tcPr>
          <w:p w14:paraId="253C4303"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50</w:t>
            </w:r>
          </w:p>
        </w:tc>
        <w:tc>
          <w:tcPr>
            <w:tcW w:w="1984" w:type="dxa"/>
            <w:vMerge/>
          </w:tcPr>
          <w:p w14:paraId="13E39F36"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536CDF95"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54D4E9A1"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0713A27A"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174CE5C2"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Μεσαίες/μεγάλες επιχειρήσεις</w:t>
            </w:r>
          </w:p>
        </w:tc>
        <w:tc>
          <w:tcPr>
            <w:tcW w:w="851" w:type="dxa"/>
            <w:vMerge/>
          </w:tcPr>
          <w:p w14:paraId="7C17093B" w14:textId="77777777" w:rsidR="0064666C" w:rsidRPr="00426C6B" w:rsidRDefault="0064666C" w:rsidP="0064666C">
            <w:pPr>
              <w:spacing w:line="160" w:lineRule="atLeast"/>
              <w:jc w:val="both"/>
              <w:rPr>
                <w:rFonts w:ascii="Tahoma" w:hAnsi="Tahoma" w:cs="Tahoma"/>
                <w:sz w:val="20"/>
                <w:szCs w:val="20"/>
              </w:rPr>
            </w:pPr>
          </w:p>
        </w:tc>
        <w:tc>
          <w:tcPr>
            <w:tcW w:w="992" w:type="dxa"/>
          </w:tcPr>
          <w:p w14:paraId="1ACA20C2"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0</w:t>
            </w:r>
          </w:p>
        </w:tc>
        <w:tc>
          <w:tcPr>
            <w:tcW w:w="1984" w:type="dxa"/>
            <w:vMerge/>
          </w:tcPr>
          <w:p w14:paraId="575783EC"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2C4F224A"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12CA31B8" w14:textId="77777777" w:rsidR="0064666C" w:rsidRPr="00426C6B" w:rsidRDefault="00426C6B" w:rsidP="0064666C">
            <w:pPr>
              <w:spacing w:line="160" w:lineRule="atLeast"/>
              <w:jc w:val="both"/>
              <w:rPr>
                <w:rFonts w:ascii="Tahoma" w:hAnsi="Tahoma" w:cs="Tahoma"/>
                <w:bCs/>
                <w:sz w:val="20"/>
                <w:szCs w:val="20"/>
              </w:rPr>
            </w:pPr>
            <w:r w:rsidRPr="00426C6B">
              <w:rPr>
                <w:rFonts w:ascii="Tahoma" w:hAnsi="Tahoma" w:cs="Tahoma"/>
                <w:bCs/>
                <w:sz w:val="20"/>
                <w:szCs w:val="20"/>
              </w:rPr>
              <w:t>5.1</w:t>
            </w:r>
          </w:p>
        </w:tc>
        <w:tc>
          <w:tcPr>
            <w:tcW w:w="3260" w:type="dxa"/>
            <w:vMerge w:val="restart"/>
          </w:tcPr>
          <w:p w14:paraId="71E22A78" w14:textId="77777777" w:rsidR="0064666C" w:rsidRPr="0073493E" w:rsidRDefault="0064666C" w:rsidP="008836E2">
            <w:pPr>
              <w:spacing w:line="160" w:lineRule="atLeast"/>
              <w:jc w:val="both"/>
              <w:rPr>
                <w:rFonts w:ascii="Tahoma" w:hAnsi="Tahoma" w:cs="Tahoma"/>
                <w:sz w:val="20"/>
                <w:szCs w:val="20"/>
              </w:rPr>
            </w:pPr>
            <w:r w:rsidRPr="0073493E">
              <w:rPr>
                <w:rFonts w:ascii="Tahoma" w:hAnsi="Tahoma" w:cs="Tahoma"/>
                <w:sz w:val="20"/>
                <w:szCs w:val="20"/>
              </w:rPr>
              <w:t>Ποσοστό δαπανών σχετικών με τη</w:t>
            </w:r>
            <w:r w:rsidR="008836E2" w:rsidRPr="0073493E">
              <w:rPr>
                <w:rFonts w:ascii="Tahoma" w:hAnsi="Tahoma" w:cs="Tahoma"/>
                <w:sz w:val="20"/>
                <w:szCs w:val="20"/>
              </w:rPr>
              <w:t>ν εξοικονόμηση ενέργειας.</w:t>
            </w:r>
          </w:p>
        </w:tc>
        <w:tc>
          <w:tcPr>
            <w:tcW w:w="2977" w:type="dxa"/>
            <w:vAlign w:val="center"/>
          </w:tcPr>
          <w:p w14:paraId="0C843A81"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Ποσοστό μεγαλύτερο ή ίσο με 20%</w:t>
            </w:r>
          </w:p>
        </w:tc>
        <w:tc>
          <w:tcPr>
            <w:tcW w:w="851" w:type="dxa"/>
            <w:vMerge w:val="restart"/>
          </w:tcPr>
          <w:p w14:paraId="47C5128C"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6E655ABA"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4156718E"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Αίτηση στήριξης, προτιμολόγια</w:t>
            </w:r>
          </w:p>
        </w:tc>
      </w:tr>
      <w:tr w:rsidR="0064666C" w:rsidRPr="0064666C" w14:paraId="1DF8092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72E33238"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110A772C"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598A8AF4"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 ≤ Ποσοστό &lt; 20%</w:t>
            </w:r>
          </w:p>
        </w:tc>
        <w:tc>
          <w:tcPr>
            <w:tcW w:w="851" w:type="dxa"/>
            <w:vMerge/>
          </w:tcPr>
          <w:p w14:paraId="3301A6C8" w14:textId="77777777" w:rsidR="0064666C" w:rsidRPr="00426C6B" w:rsidRDefault="0064666C" w:rsidP="0064666C">
            <w:pPr>
              <w:spacing w:line="160" w:lineRule="atLeast"/>
              <w:jc w:val="both"/>
              <w:rPr>
                <w:rFonts w:ascii="Tahoma" w:hAnsi="Tahoma" w:cs="Tahoma"/>
                <w:sz w:val="20"/>
                <w:szCs w:val="20"/>
              </w:rPr>
            </w:pPr>
          </w:p>
        </w:tc>
        <w:tc>
          <w:tcPr>
            <w:tcW w:w="992" w:type="dxa"/>
          </w:tcPr>
          <w:p w14:paraId="61680EF6"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60</w:t>
            </w:r>
          </w:p>
        </w:tc>
        <w:tc>
          <w:tcPr>
            <w:tcW w:w="1984" w:type="dxa"/>
            <w:vMerge/>
          </w:tcPr>
          <w:p w14:paraId="7012D811" w14:textId="77777777" w:rsidR="0064666C" w:rsidRPr="00426C6B" w:rsidRDefault="0064666C" w:rsidP="0064666C">
            <w:pPr>
              <w:spacing w:line="160" w:lineRule="atLeast"/>
              <w:jc w:val="both"/>
              <w:rPr>
                <w:rFonts w:ascii="Tahoma" w:hAnsi="Tahoma" w:cs="Tahoma"/>
                <w:sz w:val="20"/>
                <w:szCs w:val="20"/>
              </w:rPr>
            </w:pPr>
          </w:p>
        </w:tc>
      </w:tr>
      <w:tr w:rsidR="0064666C" w:rsidRPr="0064666C" w14:paraId="512273B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4F84C6B5"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33C7F2E8"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18BE905D"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 ≤ Ποσοστό &lt; 10%</w:t>
            </w:r>
          </w:p>
        </w:tc>
        <w:tc>
          <w:tcPr>
            <w:tcW w:w="851" w:type="dxa"/>
            <w:vMerge/>
          </w:tcPr>
          <w:p w14:paraId="61B510B5" w14:textId="77777777" w:rsidR="0064666C" w:rsidRPr="00426C6B" w:rsidRDefault="0064666C" w:rsidP="0064666C">
            <w:pPr>
              <w:spacing w:line="160" w:lineRule="atLeast"/>
              <w:jc w:val="both"/>
              <w:rPr>
                <w:rFonts w:ascii="Tahoma" w:hAnsi="Tahoma" w:cs="Tahoma"/>
                <w:sz w:val="20"/>
                <w:szCs w:val="20"/>
              </w:rPr>
            </w:pPr>
          </w:p>
        </w:tc>
        <w:tc>
          <w:tcPr>
            <w:tcW w:w="992" w:type="dxa"/>
          </w:tcPr>
          <w:p w14:paraId="7A4ED02F"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30</w:t>
            </w:r>
          </w:p>
        </w:tc>
        <w:tc>
          <w:tcPr>
            <w:tcW w:w="1984" w:type="dxa"/>
            <w:vMerge/>
          </w:tcPr>
          <w:p w14:paraId="3C959283" w14:textId="77777777" w:rsidR="0064666C" w:rsidRPr="00426C6B" w:rsidRDefault="0064666C" w:rsidP="0064666C">
            <w:pPr>
              <w:spacing w:line="160" w:lineRule="atLeast"/>
              <w:jc w:val="both"/>
              <w:rPr>
                <w:rFonts w:ascii="Tahoma" w:hAnsi="Tahoma" w:cs="Tahoma"/>
                <w:sz w:val="20"/>
                <w:szCs w:val="20"/>
              </w:rPr>
            </w:pPr>
          </w:p>
        </w:tc>
      </w:tr>
      <w:tr w:rsidR="0064666C" w:rsidRPr="0064666C" w14:paraId="39C5117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31BF3D28" w14:textId="77777777" w:rsidR="0064666C" w:rsidRPr="00426C6B" w:rsidRDefault="00426C6B" w:rsidP="0064666C">
            <w:pPr>
              <w:spacing w:line="160" w:lineRule="atLeast"/>
              <w:jc w:val="both"/>
              <w:rPr>
                <w:rFonts w:ascii="Tahoma" w:hAnsi="Tahoma" w:cs="Tahoma"/>
                <w:bCs/>
                <w:sz w:val="20"/>
                <w:szCs w:val="20"/>
              </w:rPr>
            </w:pPr>
            <w:r w:rsidRPr="00426C6B">
              <w:rPr>
                <w:rFonts w:ascii="Tahoma" w:hAnsi="Tahoma" w:cs="Tahoma"/>
                <w:bCs/>
                <w:sz w:val="20"/>
                <w:szCs w:val="20"/>
              </w:rPr>
              <w:t>5.2</w:t>
            </w:r>
          </w:p>
        </w:tc>
        <w:tc>
          <w:tcPr>
            <w:tcW w:w="3260" w:type="dxa"/>
            <w:vMerge w:val="restart"/>
          </w:tcPr>
          <w:p w14:paraId="1099E80C"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7B67D6E4"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Ποσοστό μεγαλύτερο ή ίσο με 20%</w:t>
            </w:r>
          </w:p>
        </w:tc>
        <w:tc>
          <w:tcPr>
            <w:tcW w:w="851" w:type="dxa"/>
            <w:vMerge w:val="restart"/>
          </w:tcPr>
          <w:p w14:paraId="59ABF46B"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w:t>
            </w:r>
          </w:p>
        </w:tc>
        <w:tc>
          <w:tcPr>
            <w:tcW w:w="992" w:type="dxa"/>
          </w:tcPr>
          <w:p w14:paraId="34CC95FF"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100</w:t>
            </w:r>
          </w:p>
        </w:tc>
        <w:tc>
          <w:tcPr>
            <w:tcW w:w="1984" w:type="dxa"/>
            <w:vMerge w:val="restart"/>
          </w:tcPr>
          <w:p w14:paraId="27A32B6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Αίτηση στήριξης, προτιμολόγια</w:t>
            </w:r>
          </w:p>
        </w:tc>
      </w:tr>
      <w:tr w:rsidR="0064666C" w:rsidRPr="0064666C" w14:paraId="51711C87"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583BF685"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0F6D2290"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68D3A469"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10% ≤ Ποσοστό &lt; 20%</w:t>
            </w:r>
          </w:p>
        </w:tc>
        <w:tc>
          <w:tcPr>
            <w:tcW w:w="851" w:type="dxa"/>
            <w:vMerge/>
          </w:tcPr>
          <w:p w14:paraId="1A572F88" w14:textId="77777777" w:rsidR="0064666C" w:rsidRPr="00426C6B" w:rsidRDefault="0064666C" w:rsidP="0064666C">
            <w:pPr>
              <w:spacing w:line="160" w:lineRule="atLeast"/>
              <w:jc w:val="both"/>
              <w:rPr>
                <w:rFonts w:ascii="Tahoma" w:hAnsi="Tahoma" w:cs="Tahoma"/>
                <w:sz w:val="20"/>
                <w:szCs w:val="20"/>
              </w:rPr>
            </w:pPr>
          </w:p>
        </w:tc>
        <w:tc>
          <w:tcPr>
            <w:tcW w:w="992" w:type="dxa"/>
          </w:tcPr>
          <w:p w14:paraId="1DC730A7"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60</w:t>
            </w:r>
          </w:p>
        </w:tc>
        <w:tc>
          <w:tcPr>
            <w:tcW w:w="1984" w:type="dxa"/>
            <w:vMerge/>
          </w:tcPr>
          <w:p w14:paraId="7DA22BA4"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51238091"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7B603AE2" w14:textId="77777777" w:rsidR="0064666C" w:rsidRPr="00426C6B" w:rsidRDefault="0064666C" w:rsidP="0064666C">
            <w:pPr>
              <w:spacing w:line="160" w:lineRule="atLeast"/>
              <w:jc w:val="both"/>
              <w:rPr>
                <w:rFonts w:ascii="Tahoma" w:hAnsi="Tahoma" w:cs="Tahoma"/>
                <w:bCs/>
                <w:sz w:val="20"/>
                <w:szCs w:val="20"/>
              </w:rPr>
            </w:pPr>
          </w:p>
        </w:tc>
        <w:tc>
          <w:tcPr>
            <w:tcW w:w="3260" w:type="dxa"/>
            <w:vMerge/>
          </w:tcPr>
          <w:p w14:paraId="35BFFA1F" w14:textId="77777777" w:rsidR="0064666C" w:rsidRPr="00426C6B" w:rsidRDefault="0064666C" w:rsidP="0064666C">
            <w:pPr>
              <w:spacing w:line="160" w:lineRule="atLeast"/>
              <w:jc w:val="both"/>
              <w:rPr>
                <w:rFonts w:ascii="Tahoma" w:hAnsi="Tahoma" w:cs="Tahoma"/>
                <w:sz w:val="20"/>
                <w:szCs w:val="20"/>
              </w:rPr>
            </w:pPr>
          </w:p>
        </w:tc>
        <w:tc>
          <w:tcPr>
            <w:tcW w:w="2977" w:type="dxa"/>
            <w:vAlign w:val="center"/>
          </w:tcPr>
          <w:p w14:paraId="20EB4138"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5% ≤ Ποσοστό &lt; 10%</w:t>
            </w:r>
          </w:p>
        </w:tc>
        <w:tc>
          <w:tcPr>
            <w:tcW w:w="851" w:type="dxa"/>
            <w:vMerge/>
          </w:tcPr>
          <w:p w14:paraId="7C31BF88" w14:textId="77777777" w:rsidR="0064666C" w:rsidRPr="00426C6B" w:rsidRDefault="0064666C" w:rsidP="0064666C">
            <w:pPr>
              <w:spacing w:line="160" w:lineRule="atLeast"/>
              <w:jc w:val="both"/>
              <w:rPr>
                <w:rFonts w:ascii="Tahoma" w:hAnsi="Tahoma" w:cs="Tahoma"/>
                <w:sz w:val="20"/>
                <w:szCs w:val="20"/>
              </w:rPr>
            </w:pPr>
          </w:p>
        </w:tc>
        <w:tc>
          <w:tcPr>
            <w:tcW w:w="992" w:type="dxa"/>
          </w:tcPr>
          <w:p w14:paraId="1B8DBB78" w14:textId="77777777" w:rsidR="0064666C" w:rsidRPr="00426C6B" w:rsidRDefault="0064666C" w:rsidP="0064666C">
            <w:pPr>
              <w:spacing w:line="160" w:lineRule="atLeast"/>
              <w:jc w:val="both"/>
              <w:rPr>
                <w:rFonts w:ascii="Tahoma" w:hAnsi="Tahoma" w:cs="Tahoma"/>
                <w:sz w:val="20"/>
                <w:szCs w:val="20"/>
              </w:rPr>
            </w:pPr>
            <w:r w:rsidRPr="00426C6B">
              <w:rPr>
                <w:rFonts w:ascii="Tahoma" w:hAnsi="Tahoma" w:cs="Tahoma"/>
                <w:sz w:val="20"/>
                <w:szCs w:val="20"/>
              </w:rPr>
              <w:t>30</w:t>
            </w:r>
          </w:p>
        </w:tc>
        <w:tc>
          <w:tcPr>
            <w:tcW w:w="1984" w:type="dxa"/>
            <w:vMerge/>
          </w:tcPr>
          <w:p w14:paraId="275DB633" w14:textId="77777777" w:rsidR="0064666C" w:rsidRPr="0064666C" w:rsidRDefault="0064666C" w:rsidP="0064666C">
            <w:pPr>
              <w:spacing w:line="160" w:lineRule="atLeast"/>
              <w:jc w:val="both"/>
              <w:rPr>
                <w:rFonts w:ascii="Tahoma" w:hAnsi="Tahoma" w:cs="Tahoma"/>
                <w:color w:val="FF0000"/>
                <w:sz w:val="20"/>
                <w:szCs w:val="20"/>
              </w:rPr>
            </w:pPr>
          </w:p>
        </w:tc>
      </w:tr>
      <w:tr w:rsidR="00426C6B" w:rsidRPr="0064666C" w14:paraId="746568A4"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tcPr>
          <w:p w14:paraId="5A0823CD" w14:textId="77777777" w:rsidR="00426C6B" w:rsidRPr="00426C6B" w:rsidRDefault="00426C6B" w:rsidP="0064666C">
            <w:pPr>
              <w:spacing w:line="160" w:lineRule="atLeast"/>
              <w:jc w:val="both"/>
              <w:rPr>
                <w:rFonts w:ascii="Tahoma" w:hAnsi="Tahoma" w:cs="Tahoma"/>
                <w:bCs/>
                <w:sz w:val="20"/>
                <w:szCs w:val="20"/>
              </w:rPr>
            </w:pPr>
            <w:r w:rsidRPr="00426C6B">
              <w:rPr>
                <w:rFonts w:ascii="Tahoma" w:hAnsi="Tahoma" w:cs="Tahoma"/>
                <w:bCs/>
                <w:sz w:val="20"/>
                <w:szCs w:val="20"/>
              </w:rPr>
              <w:t>6.1</w:t>
            </w:r>
          </w:p>
        </w:tc>
        <w:tc>
          <w:tcPr>
            <w:tcW w:w="3260" w:type="dxa"/>
          </w:tcPr>
          <w:p w14:paraId="0552433F" w14:textId="77777777" w:rsidR="00426C6B" w:rsidRPr="00426C6B" w:rsidRDefault="00426C6B" w:rsidP="0064666C">
            <w:pPr>
              <w:spacing w:line="160" w:lineRule="atLeast"/>
              <w:jc w:val="both"/>
              <w:rPr>
                <w:rFonts w:ascii="Tahoma" w:hAnsi="Tahoma" w:cs="Tahoma"/>
                <w:sz w:val="20"/>
                <w:szCs w:val="20"/>
              </w:rPr>
            </w:pPr>
            <w:r w:rsidRPr="00426C6B">
              <w:rPr>
                <w:rFonts w:ascii="Tahoma" w:hAnsi="Tahoma" w:cs="Tahoma"/>
                <w:sz w:val="20"/>
                <w:szCs w:val="20"/>
              </w:rPr>
              <w:t>Καινοτόμος  χαρακτήρας της πρότασης/ Χρήση καινοτομίας και νέων τεχνολογιών (τουρισμός / υπηρεσίες)</w:t>
            </w:r>
          </w:p>
        </w:tc>
        <w:tc>
          <w:tcPr>
            <w:tcW w:w="2977" w:type="dxa"/>
            <w:vAlign w:val="center"/>
          </w:tcPr>
          <w:p w14:paraId="3FEA7E36" w14:textId="77777777" w:rsidR="00426C6B" w:rsidRPr="00080B31" w:rsidRDefault="00080B31" w:rsidP="00080B31">
            <w:pPr>
              <w:spacing w:line="160" w:lineRule="atLeast"/>
              <w:jc w:val="both"/>
              <w:rPr>
                <w:rFonts w:ascii="Tahoma" w:hAnsi="Tahoma" w:cs="Tahoma"/>
                <w:sz w:val="20"/>
                <w:szCs w:val="20"/>
              </w:rPr>
            </w:pPr>
            <w:r w:rsidRPr="00080B31">
              <w:rPr>
                <w:rFonts w:ascii="Tahoma" w:hAnsi="Tahoma" w:cs="Tahoma"/>
                <w:sz w:val="20"/>
                <w:szCs w:val="20"/>
              </w:rPr>
              <w:t>Οργανωτική καινοτομία / καινοτομία στο προϊόν ή στην διαχείριση και λειτουργία</w:t>
            </w:r>
          </w:p>
        </w:tc>
        <w:tc>
          <w:tcPr>
            <w:tcW w:w="851" w:type="dxa"/>
          </w:tcPr>
          <w:p w14:paraId="21F8AB8B" w14:textId="77777777" w:rsidR="00426C6B" w:rsidRPr="00080B31" w:rsidRDefault="00426C6B" w:rsidP="0064666C">
            <w:pPr>
              <w:spacing w:line="160" w:lineRule="atLeast"/>
              <w:jc w:val="both"/>
              <w:rPr>
                <w:rFonts w:ascii="Tahoma" w:hAnsi="Tahoma" w:cs="Tahoma"/>
                <w:sz w:val="20"/>
                <w:szCs w:val="20"/>
              </w:rPr>
            </w:pPr>
            <w:r w:rsidRPr="00080B31">
              <w:rPr>
                <w:rFonts w:ascii="Tahoma" w:hAnsi="Tahoma" w:cs="Tahoma"/>
                <w:sz w:val="20"/>
                <w:szCs w:val="20"/>
              </w:rPr>
              <w:t>5%</w:t>
            </w:r>
          </w:p>
        </w:tc>
        <w:tc>
          <w:tcPr>
            <w:tcW w:w="992" w:type="dxa"/>
          </w:tcPr>
          <w:p w14:paraId="5BD9C9BD" w14:textId="77777777" w:rsidR="00426C6B" w:rsidRPr="00080B31" w:rsidRDefault="00426C6B" w:rsidP="0064666C">
            <w:pPr>
              <w:spacing w:line="160" w:lineRule="atLeast"/>
              <w:jc w:val="both"/>
              <w:rPr>
                <w:rFonts w:ascii="Tahoma" w:hAnsi="Tahoma" w:cs="Tahoma"/>
                <w:sz w:val="20"/>
                <w:szCs w:val="20"/>
              </w:rPr>
            </w:pPr>
            <w:r w:rsidRPr="00080B31">
              <w:rPr>
                <w:rFonts w:ascii="Tahoma" w:hAnsi="Tahoma" w:cs="Tahoma"/>
                <w:sz w:val="20"/>
                <w:szCs w:val="20"/>
              </w:rPr>
              <w:t>100</w:t>
            </w:r>
          </w:p>
        </w:tc>
        <w:tc>
          <w:tcPr>
            <w:tcW w:w="1984" w:type="dxa"/>
          </w:tcPr>
          <w:p w14:paraId="4D1D341F" w14:textId="77777777" w:rsidR="00426C6B" w:rsidRPr="00080B31" w:rsidRDefault="00426C6B" w:rsidP="0064666C">
            <w:pPr>
              <w:spacing w:line="160" w:lineRule="atLeast"/>
              <w:jc w:val="both"/>
              <w:rPr>
                <w:rFonts w:ascii="Tahoma" w:hAnsi="Tahoma" w:cs="Tahoma"/>
                <w:sz w:val="20"/>
                <w:szCs w:val="20"/>
              </w:rPr>
            </w:pPr>
            <w:r w:rsidRPr="00080B31">
              <w:rPr>
                <w:rFonts w:ascii="Tahoma" w:hAnsi="Tahoma" w:cs="Tahoma"/>
                <w:sz w:val="20"/>
                <w:szCs w:val="20"/>
              </w:rPr>
              <w:t>Αίτηση Στήριξης και Πρόσκληση.</w:t>
            </w:r>
          </w:p>
        </w:tc>
      </w:tr>
      <w:tr w:rsidR="00080B31" w:rsidRPr="0064666C" w14:paraId="1FFF2838"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val="restart"/>
          </w:tcPr>
          <w:p w14:paraId="716C648B" w14:textId="77777777" w:rsidR="00080B31" w:rsidRPr="00080B31" w:rsidRDefault="0073493E" w:rsidP="0064666C">
            <w:pPr>
              <w:spacing w:line="160" w:lineRule="atLeast"/>
              <w:jc w:val="both"/>
              <w:rPr>
                <w:rFonts w:ascii="Tahoma" w:hAnsi="Tahoma" w:cs="Tahoma"/>
                <w:bCs/>
                <w:sz w:val="20"/>
                <w:szCs w:val="20"/>
              </w:rPr>
            </w:pPr>
            <w:r>
              <w:rPr>
                <w:rFonts w:ascii="Tahoma" w:hAnsi="Tahoma" w:cs="Tahoma"/>
                <w:bCs/>
                <w:sz w:val="20"/>
                <w:szCs w:val="20"/>
              </w:rPr>
              <w:t>7</w:t>
            </w:r>
            <w:r w:rsidR="00080B31">
              <w:rPr>
                <w:rFonts w:ascii="Tahoma" w:hAnsi="Tahoma" w:cs="Tahoma"/>
                <w:bCs/>
                <w:sz w:val="20"/>
                <w:szCs w:val="20"/>
              </w:rPr>
              <w:t>.1</w:t>
            </w:r>
          </w:p>
        </w:tc>
        <w:tc>
          <w:tcPr>
            <w:tcW w:w="3260" w:type="dxa"/>
            <w:vMerge w:val="restart"/>
          </w:tcPr>
          <w:p w14:paraId="665A2A32" w14:textId="77777777" w:rsidR="00080B31" w:rsidRPr="00080B31" w:rsidRDefault="00080B31" w:rsidP="0064666C">
            <w:pPr>
              <w:spacing w:line="160" w:lineRule="atLeast"/>
              <w:jc w:val="both"/>
              <w:rPr>
                <w:rFonts w:ascii="Tahoma" w:hAnsi="Tahoma" w:cs="Tahoma"/>
                <w:sz w:val="20"/>
                <w:szCs w:val="20"/>
              </w:rPr>
            </w:pPr>
            <w:r w:rsidRPr="00080B31">
              <w:rPr>
                <w:rFonts w:ascii="Tahoma" w:hAnsi="Tahoma" w:cs="Tahoma"/>
                <w:sz w:val="20"/>
                <w:szCs w:val="20"/>
              </w:rPr>
              <w:t>Συμβατότητα με την τοπική αρχιτεκτονική</w:t>
            </w:r>
          </w:p>
        </w:tc>
        <w:tc>
          <w:tcPr>
            <w:tcW w:w="2977" w:type="dxa"/>
            <w:vAlign w:val="center"/>
          </w:tcPr>
          <w:p w14:paraId="2C11AA30" w14:textId="77777777" w:rsidR="00080B31" w:rsidRPr="00080B31" w:rsidRDefault="00080B31" w:rsidP="0064666C">
            <w:pPr>
              <w:spacing w:line="160" w:lineRule="atLeast"/>
              <w:jc w:val="both"/>
              <w:rPr>
                <w:rFonts w:ascii="Tahoma" w:hAnsi="Tahoma" w:cs="Tahoma"/>
                <w:sz w:val="20"/>
                <w:szCs w:val="20"/>
              </w:rPr>
            </w:pPr>
            <w:r w:rsidRPr="00080B31">
              <w:rPr>
                <w:rFonts w:ascii="Tahoma" w:hAnsi="Tahoma" w:cs="Tahoma"/>
                <w:sz w:val="20"/>
                <w:szCs w:val="20"/>
              </w:rPr>
              <w:t>Διατηρητέο ή παραδοσιακό κτίριο</w:t>
            </w:r>
          </w:p>
        </w:tc>
        <w:tc>
          <w:tcPr>
            <w:tcW w:w="851" w:type="dxa"/>
            <w:vMerge w:val="restart"/>
          </w:tcPr>
          <w:p w14:paraId="3CBACE1A" w14:textId="77777777" w:rsidR="00080B31" w:rsidRPr="00080B31" w:rsidRDefault="00080B31" w:rsidP="0064666C">
            <w:pPr>
              <w:spacing w:line="160" w:lineRule="atLeast"/>
              <w:jc w:val="both"/>
              <w:rPr>
                <w:rFonts w:ascii="Tahoma" w:hAnsi="Tahoma" w:cs="Tahoma"/>
                <w:sz w:val="20"/>
                <w:szCs w:val="20"/>
              </w:rPr>
            </w:pPr>
            <w:r>
              <w:rPr>
                <w:rFonts w:ascii="Tahoma" w:hAnsi="Tahoma" w:cs="Tahoma"/>
                <w:sz w:val="20"/>
                <w:szCs w:val="20"/>
              </w:rPr>
              <w:t>5%</w:t>
            </w:r>
          </w:p>
        </w:tc>
        <w:tc>
          <w:tcPr>
            <w:tcW w:w="992" w:type="dxa"/>
          </w:tcPr>
          <w:p w14:paraId="65818D0A" w14:textId="77777777" w:rsidR="00080B31" w:rsidRPr="00080B31" w:rsidRDefault="00080B31" w:rsidP="0064666C">
            <w:pPr>
              <w:spacing w:line="160" w:lineRule="atLeast"/>
              <w:jc w:val="both"/>
              <w:rPr>
                <w:rFonts w:ascii="Tahoma" w:hAnsi="Tahoma" w:cs="Tahoma"/>
                <w:sz w:val="20"/>
                <w:szCs w:val="20"/>
              </w:rPr>
            </w:pPr>
            <w:r>
              <w:rPr>
                <w:rFonts w:ascii="Tahoma" w:hAnsi="Tahoma" w:cs="Tahoma"/>
                <w:sz w:val="20"/>
                <w:szCs w:val="20"/>
              </w:rPr>
              <w:t>100</w:t>
            </w:r>
          </w:p>
        </w:tc>
        <w:tc>
          <w:tcPr>
            <w:tcW w:w="1984" w:type="dxa"/>
            <w:vMerge w:val="restart"/>
          </w:tcPr>
          <w:p w14:paraId="360CB16B" w14:textId="77777777" w:rsidR="00080B31" w:rsidRPr="00080B31" w:rsidRDefault="00080B31" w:rsidP="0064666C">
            <w:pPr>
              <w:spacing w:line="160" w:lineRule="atLeast"/>
              <w:jc w:val="both"/>
              <w:rPr>
                <w:rFonts w:ascii="Tahoma" w:hAnsi="Tahoma" w:cs="Tahoma"/>
                <w:sz w:val="20"/>
                <w:szCs w:val="20"/>
              </w:rPr>
            </w:pPr>
            <w:r w:rsidRPr="00080B31">
              <w:rPr>
                <w:rFonts w:ascii="Tahoma" w:hAnsi="Tahoma" w:cs="Tahoma"/>
                <w:sz w:val="20"/>
                <w:szCs w:val="20"/>
              </w:rPr>
              <w:t>ΦΕΚ χαρακτηρισμού οικισμού / Έγκριση ΕΠΑΕ / Βεβαίωση Αρμοδίου φορέα για διατηρητέο κτίριο / ιστορικές αναφορές κτλ.</w:t>
            </w:r>
          </w:p>
        </w:tc>
      </w:tr>
      <w:tr w:rsidR="00080B31" w:rsidRPr="0064666C" w14:paraId="6878B506"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1AB6B7B9" w14:textId="77777777" w:rsidR="00080B31" w:rsidRPr="00080B31" w:rsidRDefault="00080B31" w:rsidP="0064666C">
            <w:pPr>
              <w:spacing w:line="160" w:lineRule="atLeast"/>
              <w:jc w:val="both"/>
              <w:rPr>
                <w:rFonts w:ascii="Tahoma" w:hAnsi="Tahoma" w:cs="Tahoma"/>
                <w:bCs/>
                <w:sz w:val="20"/>
                <w:szCs w:val="20"/>
              </w:rPr>
            </w:pPr>
          </w:p>
        </w:tc>
        <w:tc>
          <w:tcPr>
            <w:tcW w:w="3260" w:type="dxa"/>
            <w:vMerge/>
          </w:tcPr>
          <w:p w14:paraId="6EB303B4" w14:textId="77777777" w:rsidR="00080B31" w:rsidRPr="00080B31" w:rsidRDefault="00080B31" w:rsidP="0064666C">
            <w:pPr>
              <w:spacing w:line="160" w:lineRule="atLeast"/>
              <w:jc w:val="both"/>
              <w:rPr>
                <w:rFonts w:ascii="Tahoma" w:hAnsi="Tahoma" w:cs="Tahoma"/>
                <w:sz w:val="20"/>
                <w:szCs w:val="20"/>
              </w:rPr>
            </w:pPr>
          </w:p>
        </w:tc>
        <w:tc>
          <w:tcPr>
            <w:tcW w:w="2977" w:type="dxa"/>
            <w:vAlign w:val="center"/>
          </w:tcPr>
          <w:p w14:paraId="64A205E0" w14:textId="77777777" w:rsidR="00080B31" w:rsidRPr="00080B31" w:rsidRDefault="00080B31" w:rsidP="0064666C">
            <w:pPr>
              <w:spacing w:line="160" w:lineRule="atLeast"/>
              <w:jc w:val="both"/>
              <w:rPr>
                <w:rFonts w:ascii="Tahoma" w:hAnsi="Tahoma" w:cs="Tahoma"/>
                <w:sz w:val="20"/>
                <w:szCs w:val="20"/>
              </w:rPr>
            </w:pPr>
            <w:r w:rsidRPr="00080B31">
              <w:rPr>
                <w:rFonts w:ascii="Tahoma" w:hAnsi="Tahoma" w:cs="Tahoma"/>
                <w:sz w:val="20"/>
                <w:szCs w:val="20"/>
              </w:rPr>
              <w:t>Παραδοσιακός οικισμός</w:t>
            </w:r>
          </w:p>
        </w:tc>
        <w:tc>
          <w:tcPr>
            <w:tcW w:w="851" w:type="dxa"/>
            <w:vMerge/>
          </w:tcPr>
          <w:p w14:paraId="36C85B63" w14:textId="77777777" w:rsidR="00080B31" w:rsidRPr="00080B31" w:rsidRDefault="00080B31" w:rsidP="0064666C">
            <w:pPr>
              <w:spacing w:line="160" w:lineRule="atLeast"/>
              <w:jc w:val="both"/>
              <w:rPr>
                <w:rFonts w:ascii="Tahoma" w:hAnsi="Tahoma" w:cs="Tahoma"/>
                <w:sz w:val="20"/>
                <w:szCs w:val="20"/>
              </w:rPr>
            </w:pPr>
          </w:p>
        </w:tc>
        <w:tc>
          <w:tcPr>
            <w:tcW w:w="992" w:type="dxa"/>
          </w:tcPr>
          <w:p w14:paraId="3F66A5DA" w14:textId="77777777" w:rsidR="00080B31" w:rsidRPr="00080B31" w:rsidRDefault="00080B31" w:rsidP="0064666C">
            <w:pPr>
              <w:spacing w:line="160" w:lineRule="atLeast"/>
              <w:jc w:val="both"/>
              <w:rPr>
                <w:rFonts w:ascii="Tahoma" w:hAnsi="Tahoma" w:cs="Tahoma"/>
                <w:sz w:val="20"/>
                <w:szCs w:val="20"/>
              </w:rPr>
            </w:pPr>
            <w:r>
              <w:rPr>
                <w:rFonts w:ascii="Tahoma" w:hAnsi="Tahoma" w:cs="Tahoma"/>
                <w:sz w:val="20"/>
                <w:szCs w:val="20"/>
              </w:rPr>
              <w:t>50</w:t>
            </w:r>
          </w:p>
        </w:tc>
        <w:tc>
          <w:tcPr>
            <w:tcW w:w="1984" w:type="dxa"/>
            <w:vMerge/>
          </w:tcPr>
          <w:p w14:paraId="5FF58192" w14:textId="77777777" w:rsidR="00080B31" w:rsidRPr="0064666C" w:rsidRDefault="00080B31" w:rsidP="0064666C">
            <w:pPr>
              <w:spacing w:line="160" w:lineRule="atLeast"/>
              <w:jc w:val="both"/>
              <w:rPr>
                <w:rFonts w:ascii="Tahoma" w:hAnsi="Tahoma" w:cs="Tahoma"/>
                <w:color w:val="FF0000"/>
                <w:sz w:val="20"/>
                <w:szCs w:val="20"/>
              </w:rPr>
            </w:pPr>
          </w:p>
        </w:tc>
      </w:tr>
      <w:tr w:rsidR="0064666C" w:rsidRPr="0064666C" w14:paraId="384683B0"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79C59219" w14:textId="77777777" w:rsidR="0064666C" w:rsidRPr="00080B31" w:rsidRDefault="0073493E" w:rsidP="0064666C">
            <w:pPr>
              <w:spacing w:line="160" w:lineRule="atLeast"/>
              <w:jc w:val="both"/>
              <w:rPr>
                <w:rFonts w:ascii="Tahoma" w:hAnsi="Tahoma" w:cs="Tahoma"/>
                <w:bCs/>
                <w:sz w:val="20"/>
                <w:szCs w:val="20"/>
              </w:rPr>
            </w:pPr>
            <w:r>
              <w:rPr>
                <w:rFonts w:ascii="Tahoma" w:hAnsi="Tahoma" w:cs="Tahoma"/>
                <w:bCs/>
                <w:sz w:val="20"/>
                <w:szCs w:val="20"/>
              </w:rPr>
              <w:t>8</w:t>
            </w:r>
            <w:r w:rsidR="0064666C" w:rsidRPr="00080B31">
              <w:rPr>
                <w:rFonts w:ascii="Tahoma" w:hAnsi="Tahoma" w:cs="Tahoma"/>
                <w:bCs/>
                <w:sz w:val="20"/>
                <w:szCs w:val="20"/>
              </w:rPr>
              <w:t>.1</w:t>
            </w:r>
          </w:p>
        </w:tc>
        <w:tc>
          <w:tcPr>
            <w:tcW w:w="3260" w:type="dxa"/>
            <w:vMerge w:val="restart"/>
            <w:tcBorders>
              <w:bottom w:val="single" w:sz="4" w:space="0" w:color="auto"/>
            </w:tcBorders>
          </w:tcPr>
          <w:p w14:paraId="2B82D101"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Αύξηση θέσεων απασχόλησης</w:t>
            </w:r>
          </w:p>
        </w:tc>
        <w:tc>
          <w:tcPr>
            <w:tcW w:w="2977" w:type="dxa"/>
            <w:tcBorders>
              <w:bottom w:val="single" w:sz="4" w:space="0" w:color="auto"/>
            </w:tcBorders>
            <w:vAlign w:val="center"/>
          </w:tcPr>
          <w:p w14:paraId="5498DA05"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06F0D6AC"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5%</w:t>
            </w:r>
          </w:p>
        </w:tc>
        <w:tc>
          <w:tcPr>
            <w:tcW w:w="992" w:type="dxa"/>
            <w:tcBorders>
              <w:bottom w:val="single" w:sz="4" w:space="0" w:color="auto"/>
            </w:tcBorders>
          </w:tcPr>
          <w:p w14:paraId="60684AB1"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100</w:t>
            </w:r>
          </w:p>
        </w:tc>
        <w:tc>
          <w:tcPr>
            <w:tcW w:w="1984" w:type="dxa"/>
            <w:vMerge w:val="restart"/>
            <w:tcBorders>
              <w:bottom w:val="single" w:sz="4" w:space="0" w:color="auto"/>
            </w:tcBorders>
          </w:tcPr>
          <w:p w14:paraId="1C0649B6"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Αίτηση στήριξης</w:t>
            </w:r>
          </w:p>
        </w:tc>
      </w:tr>
      <w:tr w:rsidR="0064666C" w:rsidRPr="0064666C" w14:paraId="4CF366A5"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0436D61A" w14:textId="77777777" w:rsidR="0064666C" w:rsidRPr="00080B31" w:rsidRDefault="0064666C" w:rsidP="0064666C">
            <w:pPr>
              <w:spacing w:line="160" w:lineRule="atLeast"/>
              <w:jc w:val="both"/>
              <w:rPr>
                <w:rFonts w:ascii="Tahoma" w:hAnsi="Tahoma" w:cs="Tahoma"/>
                <w:bCs/>
                <w:sz w:val="20"/>
                <w:szCs w:val="20"/>
              </w:rPr>
            </w:pPr>
          </w:p>
        </w:tc>
        <w:tc>
          <w:tcPr>
            <w:tcW w:w="3260" w:type="dxa"/>
            <w:vMerge/>
          </w:tcPr>
          <w:p w14:paraId="46C04AC8" w14:textId="77777777" w:rsidR="0064666C" w:rsidRPr="00080B31" w:rsidRDefault="0064666C" w:rsidP="0064666C">
            <w:pPr>
              <w:spacing w:line="160" w:lineRule="atLeast"/>
              <w:jc w:val="both"/>
              <w:rPr>
                <w:rFonts w:ascii="Tahoma" w:hAnsi="Tahoma" w:cs="Tahoma"/>
                <w:sz w:val="20"/>
                <w:szCs w:val="20"/>
              </w:rPr>
            </w:pPr>
          </w:p>
        </w:tc>
        <w:tc>
          <w:tcPr>
            <w:tcW w:w="2977" w:type="dxa"/>
            <w:vAlign w:val="center"/>
          </w:tcPr>
          <w:p w14:paraId="5A01C25B"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108A05E3" w14:textId="77777777" w:rsidR="0064666C" w:rsidRPr="00080B31" w:rsidRDefault="0064666C" w:rsidP="0064666C">
            <w:pPr>
              <w:spacing w:line="160" w:lineRule="atLeast"/>
              <w:jc w:val="both"/>
              <w:rPr>
                <w:rFonts w:ascii="Tahoma" w:hAnsi="Tahoma" w:cs="Tahoma"/>
                <w:sz w:val="20"/>
                <w:szCs w:val="20"/>
              </w:rPr>
            </w:pPr>
          </w:p>
        </w:tc>
        <w:tc>
          <w:tcPr>
            <w:tcW w:w="992" w:type="dxa"/>
          </w:tcPr>
          <w:p w14:paraId="1A108D5D"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60</w:t>
            </w:r>
          </w:p>
        </w:tc>
        <w:tc>
          <w:tcPr>
            <w:tcW w:w="1984" w:type="dxa"/>
            <w:vMerge/>
          </w:tcPr>
          <w:p w14:paraId="080BEF99"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3D436A8D"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30B5AC46" w14:textId="77777777" w:rsidR="0064666C" w:rsidRPr="00080B31" w:rsidRDefault="0064666C" w:rsidP="0064666C">
            <w:pPr>
              <w:spacing w:line="160" w:lineRule="atLeast"/>
              <w:jc w:val="both"/>
              <w:rPr>
                <w:rFonts w:ascii="Tahoma" w:hAnsi="Tahoma" w:cs="Tahoma"/>
                <w:bCs/>
                <w:sz w:val="20"/>
                <w:szCs w:val="20"/>
              </w:rPr>
            </w:pPr>
          </w:p>
        </w:tc>
        <w:tc>
          <w:tcPr>
            <w:tcW w:w="3260" w:type="dxa"/>
            <w:vMerge/>
          </w:tcPr>
          <w:p w14:paraId="449EB539" w14:textId="77777777" w:rsidR="0064666C" w:rsidRPr="00080B31" w:rsidRDefault="0064666C" w:rsidP="0064666C">
            <w:pPr>
              <w:spacing w:line="160" w:lineRule="atLeast"/>
              <w:jc w:val="both"/>
              <w:rPr>
                <w:rFonts w:ascii="Tahoma" w:hAnsi="Tahoma" w:cs="Tahoma"/>
                <w:sz w:val="20"/>
                <w:szCs w:val="20"/>
              </w:rPr>
            </w:pPr>
          </w:p>
        </w:tc>
        <w:tc>
          <w:tcPr>
            <w:tcW w:w="2977" w:type="dxa"/>
            <w:vAlign w:val="center"/>
          </w:tcPr>
          <w:p w14:paraId="179B239A"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35B180E5" w14:textId="77777777" w:rsidR="0064666C" w:rsidRPr="00080B31" w:rsidRDefault="0064666C" w:rsidP="0064666C">
            <w:pPr>
              <w:spacing w:line="160" w:lineRule="atLeast"/>
              <w:jc w:val="both"/>
              <w:rPr>
                <w:rFonts w:ascii="Tahoma" w:hAnsi="Tahoma" w:cs="Tahoma"/>
                <w:sz w:val="20"/>
                <w:szCs w:val="20"/>
              </w:rPr>
            </w:pPr>
          </w:p>
        </w:tc>
        <w:tc>
          <w:tcPr>
            <w:tcW w:w="992" w:type="dxa"/>
          </w:tcPr>
          <w:p w14:paraId="75AAA2A3"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30</w:t>
            </w:r>
          </w:p>
        </w:tc>
        <w:tc>
          <w:tcPr>
            <w:tcW w:w="1984" w:type="dxa"/>
            <w:vMerge/>
          </w:tcPr>
          <w:p w14:paraId="2E2E3210"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454E7C2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5E5B7BC9" w14:textId="77777777" w:rsidR="0064666C" w:rsidRPr="00080B31" w:rsidRDefault="0064666C" w:rsidP="0064666C">
            <w:pPr>
              <w:spacing w:line="160" w:lineRule="atLeast"/>
              <w:jc w:val="both"/>
              <w:rPr>
                <w:rFonts w:ascii="Tahoma" w:hAnsi="Tahoma" w:cs="Tahoma"/>
                <w:bCs/>
                <w:sz w:val="20"/>
                <w:szCs w:val="20"/>
              </w:rPr>
            </w:pPr>
          </w:p>
        </w:tc>
        <w:tc>
          <w:tcPr>
            <w:tcW w:w="3260" w:type="dxa"/>
            <w:vMerge/>
          </w:tcPr>
          <w:p w14:paraId="76A8C2AE" w14:textId="77777777" w:rsidR="0064666C" w:rsidRPr="00080B31" w:rsidRDefault="0064666C" w:rsidP="0064666C">
            <w:pPr>
              <w:spacing w:line="160" w:lineRule="atLeast"/>
              <w:jc w:val="both"/>
              <w:rPr>
                <w:rFonts w:ascii="Tahoma" w:hAnsi="Tahoma" w:cs="Tahoma"/>
                <w:sz w:val="20"/>
                <w:szCs w:val="20"/>
              </w:rPr>
            </w:pPr>
          </w:p>
        </w:tc>
        <w:tc>
          <w:tcPr>
            <w:tcW w:w="2977" w:type="dxa"/>
            <w:vAlign w:val="center"/>
          </w:tcPr>
          <w:p w14:paraId="4341864C"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43C9D977" w14:textId="77777777" w:rsidR="0064666C" w:rsidRPr="00080B31" w:rsidRDefault="0064666C" w:rsidP="0064666C">
            <w:pPr>
              <w:spacing w:line="160" w:lineRule="atLeast"/>
              <w:jc w:val="both"/>
              <w:rPr>
                <w:rFonts w:ascii="Tahoma" w:hAnsi="Tahoma" w:cs="Tahoma"/>
                <w:sz w:val="20"/>
                <w:szCs w:val="20"/>
              </w:rPr>
            </w:pPr>
          </w:p>
        </w:tc>
        <w:tc>
          <w:tcPr>
            <w:tcW w:w="992" w:type="dxa"/>
          </w:tcPr>
          <w:p w14:paraId="31A88B7D" w14:textId="77777777" w:rsidR="0064666C" w:rsidRPr="00080B31" w:rsidRDefault="0064666C" w:rsidP="0064666C">
            <w:pPr>
              <w:spacing w:line="160" w:lineRule="atLeast"/>
              <w:jc w:val="both"/>
              <w:rPr>
                <w:rFonts w:ascii="Tahoma" w:hAnsi="Tahoma" w:cs="Tahoma"/>
                <w:sz w:val="20"/>
                <w:szCs w:val="20"/>
              </w:rPr>
            </w:pPr>
            <w:r w:rsidRPr="00080B31">
              <w:rPr>
                <w:rFonts w:ascii="Tahoma" w:hAnsi="Tahoma" w:cs="Tahoma"/>
                <w:sz w:val="20"/>
                <w:szCs w:val="20"/>
              </w:rPr>
              <w:t>0</w:t>
            </w:r>
          </w:p>
        </w:tc>
        <w:tc>
          <w:tcPr>
            <w:tcW w:w="1984" w:type="dxa"/>
            <w:vMerge/>
          </w:tcPr>
          <w:p w14:paraId="29FC0B69"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3C214434"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6EFEE406" w14:textId="77777777" w:rsidR="0064666C" w:rsidRPr="00080B31" w:rsidRDefault="0064666C" w:rsidP="0064666C">
            <w:pPr>
              <w:spacing w:line="160" w:lineRule="atLeast"/>
              <w:jc w:val="both"/>
              <w:rPr>
                <w:rFonts w:ascii="Tahoma" w:hAnsi="Tahoma" w:cs="Tahoma"/>
                <w:b/>
                <w:sz w:val="20"/>
                <w:szCs w:val="20"/>
              </w:rPr>
            </w:pPr>
            <w:r w:rsidRPr="00080B31">
              <w:rPr>
                <w:rFonts w:ascii="Tahoma" w:hAnsi="Tahoma" w:cs="Tahoma"/>
                <w:b/>
                <w:sz w:val="20"/>
                <w:szCs w:val="20"/>
              </w:rPr>
              <w:t>ΜΕΓΙΣΤΗ ΔΥΝΑΤΗ ΒΑΘΜΟΛΟΓΙΑ</w:t>
            </w:r>
          </w:p>
        </w:tc>
        <w:tc>
          <w:tcPr>
            <w:tcW w:w="851" w:type="dxa"/>
          </w:tcPr>
          <w:p w14:paraId="437EA8ED" w14:textId="77777777" w:rsidR="0064666C" w:rsidRPr="00080B31" w:rsidRDefault="0064666C" w:rsidP="0064666C">
            <w:pPr>
              <w:spacing w:line="160" w:lineRule="atLeast"/>
              <w:jc w:val="both"/>
              <w:rPr>
                <w:rFonts w:ascii="Tahoma" w:hAnsi="Tahoma" w:cs="Tahoma"/>
                <w:b/>
                <w:sz w:val="20"/>
                <w:szCs w:val="20"/>
              </w:rPr>
            </w:pPr>
            <w:r w:rsidRPr="00080B31">
              <w:rPr>
                <w:rFonts w:ascii="Tahoma" w:hAnsi="Tahoma" w:cs="Tahoma"/>
                <w:b/>
                <w:sz w:val="20"/>
                <w:szCs w:val="20"/>
              </w:rPr>
              <w:t>100%</w:t>
            </w:r>
          </w:p>
        </w:tc>
        <w:tc>
          <w:tcPr>
            <w:tcW w:w="992" w:type="dxa"/>
          </w:tcPr>
          <w:p w14:paraId="6D23518E" w14:textId="77777777" w:rsidR="0064666C" w:rsidRPr="00080B31" w:rsidRDefault="0073493E" w:rsidP="0064666C">
            <w:pPr>
              <w:spacing w:line="160" w:lineRule="atLeast"/>
              <w:jc w:val="both"/>
              <w:rPr>
                <w:rFonts w:ascii="Tahoma" w:hAnsi="Tahoma" w:cs="Tahoma"/>
                <w:b/>
                <w:sz w:val="20"/>
                <w:szCs w:val="20"/>
              </w:rPr>
            </w:pPr>
            <w:r>
              <w:rPr>
                <w:rFonts w:ascii="Tahoma" w:hAnsi="Tahoma" w:cs="Tahoma"/>
                <w:b/>
                <w:sz w:val="20"/>
                <w:szCs w:val="20"/>
              </w:rPr>
              <w:t>21</w:t>
            </w:r>
            <w:r w:rsidR="0064666C" w:rsidRPr="00080B31">
              <w:rPr>
                <w:rFonts w:ascii="Tahoma" w:hAnsi="Tahoma" w:cs="Tahoma"/>
                <w:b/>
                <w:sz w:val="20"/>
                <w:szCs w:val="20"/>
              </w:rPr>
              <w:t>00</w:t>
            </w:r>
          </w:p>
        </w:tc>
        <w:tc>
          <w:tcPr>
            <w:tcW w:w="1984" w:type="dxa"/>
          </w:tcPr>
          <w:p w14:paraId="7EFC9D08" w14:textId="77777777" w:rsidR="0064666C" w:rsidRPr="0064666C" w:rsidRDefault="0064666C" w:rsidP="0064666C">
            <w:pPr>
              <w:spacing w:line="160" w:lineRule="atLeast"/>
              <w:jc w:val="both"/>
              <w:rPr>
                <w:rFonts w:ascii="Tahoma" w:hAnsi="Tahoma" w:cs="Tahoma"/>
                <w:color w:val="FF0000"/>
                <w:sz w:val="20"/>
                <w:szCs w:val="20"/>
              </w:rPr>
            </w:pPr>
          </w:p>
        </w:tc>
      </w:tr>
      <w:tr w:rsidR="0064666C" w:rsidRPr="0064666C" w14:paraId="79151C0F" w14:textId="77777777" w:rsidTr="002D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634241F3" w14:textId="77777777" w:rsidR="0064666C" w:rsidRPr="00080B31" w:rsidRDefault="0064666C" w:rsidP="0064666C">
            <w:pPr>
              <w:spacing w:line="160" w:lineRule="atLeast"/>
              <w:jc w:val="both"/>
              <w:rPr>
                <w:rFonts w:ascii="Tahoma" w:hAnsi="Tahoma" w:cs="Tahoma"/>
                <w:b/>
                <w:sz w:val="20"/>
                <w:szCs w:val="20"/>
              </w:rPr>
            </w:pPr>
            <w:r w:rsidRPr="00080B31">
              <w:rPr>
                <w:rFonts w:ascii="Tahoma" w:hAnsi="Tahoma" w:cs="Tahoma"/>
                <w:b/>
                <w:sz w:val="20"/>
                <w:szCs w:val="20"/>
              </w:rPr>
              <w:t>ΕΛΑΧΙΣΤΗ ΒΑΘΜΟΛΟΓΙΑ (30% ΤΗΣ ΜΕΓΙΣΤΗΣ)</w:t>
            </w:r>
          </w:p>
        </w:tc>
        <w:tc>
          <w:tcPr>
            <w:tcW w:w="851" w:type="dxa"/>
          </w:tcPr>
          <w:p w14:paraId="7FE8F6EB" w14:textId="77777777" w:rsidR="0064666C" w:rsidRPr="00080B31" w:rsidRDefault="0064666C" w:rsidP="0064666C">
            <w:pPr>
              <w:spacing w:line="160" w:lineRule="atLeast"/>
              <w:jc w:val="both"/>
              <w:rPr>
                <w:rFonts w:ascii="Tahoma" w:hAnsi="Tahoma" w:cs="Tahoma"/>
                <w:sz w:val="20"/>
                <w:szCs w:val="20"/>
              </w:rPr>
            </w:pPr>
          </w:p>
        </w:tc>
        <w:tc>
          <w:tcPr>
            <w:tcW w:w="992" w:type="dxa"/>
          </w:tcPr>
          <w:p w14:paraId="275587F0" w14:textId="77777777" w:rsidR="0064666C" w:rsidRPr="00080B31" w:rsidRDefault="0073493E" w:rsidP="0064666C">
            <w:pPr>
              <w:spacing w:line="160" w:lineRule="atLeast"/>
              <w:jc w:val="both"/>
              <w:rPr>
                <w:rFonts w:ascii="Tahoma" w:hAnsi="Tahoma" w:cs="Tahoma"/>
                <w:b/>
                <w:sz w:val="20"/>
                <w:szCs w:val="20"/>
              </w:rPr>
            </w:pPr>
            <w:r>
              <w:rPr>
                <w:rFonts w:ascii="Tahoma" w:hAnsi="Tahoma" w:cs="Tahoma"/>
                <w:b/>
                <w:sz w:val="20"/>
                <w:szCs w:val="20"/>
              </w:rPr>
              <w:t>63</w:t>
            </w:r>
            <w:r w:rsidR="0064666C" w:rsidRPr="00080B31">
              <w:rPr>
                <w:rFonts w:ascii="Tahoma" w:hAnsi="Tahoma" w:cs="Tahoma"/>
                <w:b/>
                <w:sz w:val="20"/>
                <w:szCs w:val="20"/>
              </w:rPr>
              <w:t>0</w:t>
            </w:r>
          </w:p>
        </w:tc>
        <w:tc>
          <w:tcPr>
            <w:tcW w:w="1984" w:type="dxa"/>
          </w:tcPr>
          <w:p w14:paraId="174CD1B0" w14:textId="77777777" w:rsidR="0064666C" w:rsidRPr="0064666C" w:rsidRDefault="0064666C" w:rsidP="0064666C">
            <w:pPr>
              <w:spacing w:line="160" w:lineRule="atLeast"/>
              <w:jc w:val="both"/>
              <w:rPr>
                <w:rFonts w:ascii="Tahoma" w:hAnsi="Tahoma" w:cs="Tahoma"/>
                <w:color w:val="FF0000"/>
                <w:sz w:val="20"/>
                <w:szCs w:val="20"/>
              </w:rPr>
            </w:pPr>
          </w:p>
        </w:tc>
      </w:tr>
    </w:tbl>
    <w:p w14:paraId="39E26476" w14:textId="77777777" w:rsidR="0064666C" w:rsidRDefault="0064666C" w:rsidP="004E43C8">
      <w:pPr>
        <w:spacing w:line="160" w:lineRule="atLeast"/>
        <w:jc w:val="both"/>
        <w:rPr>
          <w:rFonts w:ascii="Tahoma" w:hAnsi="Tahoma" w:cs="Tahoma"/>
          <w:sz w:val="20"/>
          <w:szCs w:val="20"/>
        </w:rPr>
      </w:pPr>
    </w:p>
    <w:p w14:paraId="3D34C3D5" w14:textId="77777777" w:rsidR="009D7E28" w:rsidRPr="008C42DA" w:rsidRDefault="0064666C" w:rsidP="004E43C8">
      <w:pPr>
        <w:spacing w:line="160" w:lineRule="atLeast"/>
        <w:jc w:val="both"/>
        <w:rPr>
          <w:rFonts w:ascii="Tahoma" w:hAnsi="Tahoma" w:cs="Tahoma"/>
          <w:b/>
          <w:sz w:val="20"/>
          <w:szCs w:val="20"/>
        </w:rPr>
      </w:pPr>
      <w:r w:rsidRPr="008C42DA">
        <w:rPr>
          <w:rFonts w:ascii="Tahoma" w:hAnsi="Tahoma" w:cs="Tahoma"/>
          <w:b/>
          <w:sz w:val="20"/>
          <w:szCs w:val="20"/>
        </w:rPr>
        <w:t>19.2.2.6 – Ενίσχυση επενδύσεων οικοτεχνίας και πολυλειτουργικών αγροκτημάτων με σκοπό την εξυπηρέτηση ειδικών στόχων της τοπικής στρατηγικής.</w:t>
      </w:r>
    </w:p>
    <w:p w14:paraId="2C49885D" w14:textId="77777777" w:rsidR="003519DF" w:rsidRPr="003E5739" w:rsidRDefault="003519DF" w:rsidP="004E43C8">
      <w:pPr>
        <w:spacing w:line="160" w:lineRule="atLeast"/>
        <w:jc w:val="both"/>
        <w:rPr>
          <w:rFonts w:ascii="Tahoma" w:hAnsi="Tahoma" w:cs="Tahoma"/>
          <w:color w:val="FF0000"/>
          <w:sz w:val="24"/>
          <w:szCs w:val="24"/>
        </w:rPr>
      </w:pPr>
      <w:r w:rsidRPr="003E5739">
        <w:rPr>
          <w:rFonts w:ascii="Tahoma" w:hAnsi="Tahoma" w:cs="Tahoma"/>
          <w:sz w:val="24"/>
          <w:szCs w:val="24"/>
        </w:rPr>
        <w:t>Περιγραφή Υποδράσης 19.2.2.6</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FA038A" w:rsidRPr="00FA038A" w14:paraId="2DD202F6" w14:textId="77777777" w:rsidTr="00336049">
        <w:tc>
          <w:tcPr>
            <w:tcW w:w="985" w:type="pct"/>
            <w:tcBorders>
              <w:bottom w:val="single" w:sz="4" w:space="0" w:color="auto"/>
            </w:tcBorders>
            <w:shd w:val="clear" w:color="auto" w:fill="auto"/>
            <w:vAlign w:val="center"/>
          </w:tcPr>
          <w:p w14:paraId="1C01244A" w14:textId="77777777" w:rsidR="00FA038A" w:rsidRPr="008C42DA" w:rsidRDefault="00FA038A" w:rsidP="00FA038A">
            <w:pPr>
              <w:spacing w:after="200" w:line="160" w:lineRule="atLeast"/>
              <w:jc w:val="both"/>
              <w:rPr>
                <w:rFonts w:ascii="Tahoma" w:hAnsi="Tahoma" w:cs="Tahoma"/>
                <w:b/>
                <w:sz w:val="20"/>
                <w:szCs w:val="20"/>
              </w:rPr>
            </w:pPr>
            <w:r w:rsidRPr="008C42DA">
              <w:rPr>
                <w:rFonts w:ascii="Tahoma" w:hAnsi="Tahoma" w:cs="Tahoma"/>
                <w:b/>
                <w:sz w:val="20"/>
                <w:szCs w:val="20"/>
              </w:rPr>
              <w:t>Νομική βάση</w:t>
            </w:r>
          </w:p>
        </w:tc>
        <w:tc>
          <w:tcPr>
            <w:tcW w:w="4015" w:type="pct"/>
            <w:tcBorders>
              <w:bottom w:val="single" w:sz="4" w:space="0" w:color="auto"/>
            </w:tcBorders>
            <w:vAlign w:val="center"/>
          </w:tcPr>
          <w:p w14:paraId="72D9EFD0" w14:textId="77777777" w:rsidR="00FA038A" w:rsidRPr="008C42DA" w:rsidRDefault="00336049" w:rsidP="00FA038A">
            <w:pPr>
              <w:spacing w:after="200" w:line="160" w:lineRule="atLeast"/>
              <w:jc w:val="both"/>
              <w:rPr>
                <w:rFonts w:ascii="Tahoma" w:hAnsi="Tahoma" w:cs="Tahoma"/>
                <w:b/>
                <w:sz w:val="20"/>
                <w:szCs w:val="20"/>
              </w:rPr>
            </w:pPr>
            <w:r w:rsidRPr="008C42DA">
              <w:rPr>
                <w:rFonts w:ascii="Tahoma" w:hAnsi="Tahoma" w:cs="Tahoma"/>
                <w:b/>
                <w:sz w:val="20"/>
                <w:szCs w:val="20"/>
              </w:rPr>
              <w:t>Άρθρο 17 &amp; 19</w:t>
            </w:r>
            <w:r w:rsidR="00FA038A" w:rsidRPr="008C42DA">
              <w:rPr>
                <w:rFonts w:ascii="Tahoma" w:hAnsi="Tahoma" w:cs="Tahoma"/>
                <w:b/>
                <w:sz w:val="20"/>
                <w:szCs w:val="20"/>
              </w:rPr>
              <w:t xml:space="preserve"> Καν. (ΕΕ) 1305/2013, Καν. (ΕΕ) 1407/2013</w:t>
            </w:r>
            <w:r w:rsidR="0055201F" w:rsidRPr="0055201F">
              <w:rPr>
                <w:rFonts w:ascii="Tahoma" w:eastAsia="Times New Roman" w:hAnsi="Tahoma" w:cs="Tahoma"/>
                <w:sz w:val="18"/>
                <w:szCs w:val="18"/>
                <w:shd w:val="clear" w:color="auto" w:fill="FFFFFF"/>
              </w:rPr>
              <w:t xml:space="preserve"> </w:t>
            </w:r>
            <w:r w:rsidR="0055201F" w:rsidRPr="0055201F">
              <w:rPr>
                <w:rFonts w:ascii="Tahoma" w:hAnsi="Tahoma" w:cs="Tahoma"/>
                <w:b/>
                <w:sz w:val="20"/>
                <w:szCs w:val="20"/>
              </w:rPr>
              <w:t>Άρθρο 52 και 56 Ν. 4235 (ΦΕΚ 32/Α/2014), ΥΑ 4912/120862/5.1</w:t>
            </w:r>
            <w:r w:rsidR="0055201F">
              <w:rPr>
                <w:rFonts w:ascii="Tahoma" w:hAnsi="Tahoma" w:cs="Tahoma"/>
                <w:b/>
                <w:sz w:val="20"/>
                <w:szCs w:val="20"/>
              </w:rPr>
              <w:t>1.2015, ΚΥΑ 543/34450/24-3-2017</w:t>
            </w:r>
          </w:p>
        </w:tc>
      </w:tr>
      <w:tr w:rsidR="00FA038A" w:rsidRPr="00FA038A" w14:paraId="60725283" w14:textId="77777777" w:rsidTr="00336049">
        <w:tc>
          <w:tcPr>
            <w:tcW w:w="5000" w:type="pct"/>
            <w:gridSpan w:val="2"/>
            <w:shd w:val="clear" w:color="auto" w:fill="auto"/>
            <w:vAlign w:val="center"/>
          </w:tcPr>
          <w:p w14:paraId="6CC86FB5" w14:textId="77777777" w:rsidR="00FA038A" w:rsidRPr="008C42DA" w:rsidRDefault="00FA038A" w:rsidP="00FA038A">
            <w:pPr>
              <w:spacing w:after="200" w:line="160" w:lineRule="atLeast"/>
              <w:jc w:val="both"/>
              <w:rPr>
                <w:rFonts w:ascii="Tahoma" w:hAnsi="Tahoma" w:cs="Tahoma"/>
                <w:b/>
                <w:sz w:val="20"/>
                <w:szCs w:val="20"/>
              </w:rPr>
            </w:pPr>
            <w:r w:rsidRPr="008C42DA">
              <w:rPr>
                <w:rFonts w:ascii="Tahoma" w:hAnsi="Tahoma" w:cs="Tahoma"/>
                <w:b/>
                <w:sz w:val="20"/>
                <w:szCs w:val="20"/>
              </w:rPr>
              <w:t>Αναλυτική περιγραφή δράσης/υποδράσης</w:t>
            </w:r>
          </w:p>
        </w:tc>
      </w:tr>
      <w:tr w:rsidR="00FA038A" w:rsidRPr="00FA038A" w14:paraId="157FB378" w14:textId="77777777" w:rsidTr="00336049">
        <w:trPr>
          <w:trHeight w:val="699"/>
        </w:trPr>
        <w:tc>
          <w:tcPr>
            <w:tcW w:w="5000" w:type="pct"/>
            <w:gridSpan w:val="2"/>
            <w:vAlign w:val="center"/>
          </w:tcPr>
          <w:p w14:paraId="1CD44AD4" w14:textId="77777777" w:rsidR="0055201F" w:rsidRPr="0055201F" w:rsidRDefault="0055201F" w:rsidP="008C42DA">
            <w:pPr>
              <w:spacing w:after="200" w:line="160" w:lineRule="atLeast"/>
              <w:jc w:val="both"/>
              <w:rPr>
                <w:rFonts w:ascii="Tahoma" w:hAnsi="Tahoma" w:cs="Tahoma"/>
                <w:b/>
                <w:sz w:val="20"/>
                <w:szCs w:val="20"/>
              </w:rPr>
            </w:pPr>
            <w:r w:rsidRPr="0055201F">
              <w:rPr>
                <w:rFonts w:ascii="Tahoma" w:hAnsi="Tahoma" w:cs="Tahoma"/>
                <w:b/>
                <w:sz w:val="20"/>
                <w:szCs w:val="20"/>
              </w:rPr>
              <w:t>Α. Ενίσχυση επενδύσεων οικοτεχνίας</w:t>
            </w:r>
          </w:p>
          <w:p w14:paraId="17475553"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 xml:space="preserve">Στο πλαίσιο της παρούσας υποδράσης ενισχύονται οι επενδύσεις στον τομέα της οικοτεχνίας, σύμφωνα </w:t>
            </w:r>
            <w:r w:rsidR="00820999" w:rsidRPr="0055201F">
              <w:rPr>
                <w:rFonts w:ascii="Tahoma" w:hAnsi="Tahoma" w:cs="Tahoma"/>
                <w:sz w:val="20"/>
                <w:szCs w:val="20"/>
              </w:rPr>
              <w:t>με τα προβλεπόμενα</w:t>
            </w:r>
            <w:r w:rsidR="00905617">
              <w:rPr>
                <w:rFonts w:ascii="Tahoma" w:hAnsi="Tahoma" w:cs="Tahoma"/>
                <w:sz w:val="20"/>
                <w:szCs w:val="20"/>
              </w:rPr>
              <w:t xml:space="preserve"> στην</w:t>
            </w:r>
            <w:r w:rsidR="00820999" w:rsidRPr="0055201F">
              <w:rPr>
                <w:rFonts w:ascii="Tahoma" w:hAnsi="Tahoma" w:cs="Tahoma"/>
                <w:sz w:val="20"/>
                <w:szCs w:val="20"/>
              </w:rPr>
              <w:t xml:space="preserve"> </w:t>
            </w:r>
            <w:r w:rsidR="00820999" w:rsidRPr="0055201F">
              <w:rPr>
                <w:rFonts w:ascii="Tahoma" w:hAnsi="Tahoma" w:cs="Tahoma"/>
                <w:bCs/>
                <w:sz w:val="20"/>
                <w:szCs w:val="20"/>
              </w:rPr>
              <w:t>ΥΑ 4912/120862/05.11.2015(ΦΕΚ2468/Β) και</w:t>
            </w:r>
            <w:r w:rsidRPr="0055201F">
              <w:rPr>
                <w:rFonts w:ascii="Tahoma" w:hAnsi="Tahoma" w:cs="Tahoma"/>
                <w:sz w:val="20"/>
                <w:szCs w:val="20"/>
              </w:rPr>
              <w:t xml:space="preserve"> το άρθρο 56§2 του Νόμου 4235/2014 (όπως ισχύει κάθε φορά) με βασικά στοιχεία τα εξής:</w:t>
            </w:r>
          </w:p>
          <w:p w14:paraId="26A10E5F"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 xml:space="preserve">α) μεταποίηση, μικρής κλίμακας, γεωργικών προϊόντων αποκλειστικά ιδίας παραγωγής από τον παραγωγό και την οικογένειά του, στο χώρο της αγροτικής κατοικίας ή της αγροτικής εκμετάλλευσης. </w:t>
            </w:r>
          </w:p>
          <w:p w14:paraId="0BB1155A"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Β) δικαιούχους που έχουν δικαίωμα οικοτεχνικής παρασκευής μεταποιημένων γεωργικών προϊόντων, δηλαδή φυσικά πρόσωπα που είναι επαγγελματίες αγρότες, εγγεγραμμένοι στο Μητρώο Αγροτών και Αγροτικών Εκμεταλλεύσεων καθώς και τα μέλη της οικογένειάς τους.</w:t>
            </w:r>
          </w:p>
          <w:p w14:paraId="238CD212"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Γ) υποψηφίους δικαιούχους που είναι εγγεγραμμένοι ή εγγράφονται στο σχετικό Κεντρικό Ηλεκτρονικό Μητρώο Οικοτεχνίας, με καταγραφή των παραγωγών και των προϊόντων τους.</w:t>
            </w:r>
          </w:p>
          <w:p w14:paraId="6C63D51A"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Τα είδη των προϊόντων οικοτεχνικής παρασκευής είναι: Α. Προϊόντα δημητριακών Β. Αρτοσκευάσματα Γ. Ζυμαρικά Δ. Γλυκίσματα Ε. Προϊόντα φυτικής προέλευσης με ή χωρίς γλυκαντικές ύλες, ΣΤ. Προϊόντα με extra παρθένα και παρθένα ελαιόλαδα που έχουν προστεθεί αρωματικά φυτά, μπαχαρικά, αιθέρια έλαια, κ.α. σε συσκευασία έως δύο (2) λίτρων. Ζ. Προϊόντα φυτικής προέλευσης διατηρημένα με αλάτι, ξύδι και λάδι, επιτραπέζιες ελιές, πάστες ελιάς, τουρσιά, σάλτσες. Η. Αποξηραμένα προϊόντα φυτικής προέλευσης φρούτα και λαχανικά, ξηροί καρποί, όσπρια, αρωματικά φυτά. Θ. Προϊόντα με μέλι που έχουν προστεθεί ξηροί καρποί, αποξηραμένα φρούτα, μαστίχα, κρόκος κ.α. τρόφιμα. Ι. Γαλακτοκομικά προϊόντα εφόσον πληρούνται οι προϋποθέσεις που ορίζονται στη με αριθμ.3724/162303/22.12.14 ΚΥΑ (ΦΕΚ 3438 /Β/2014). ΙΑ. Λοιπά τρόφιμα, π.χ. ξύδι, χυμοί φρούτων και λαχανικών σε συσκευασία έως ενός (1) λίτρου. ΙΒ Προϊόντα σαπωνοποιίας από ελαιόλαδο</w:t>
            </w:r>
            <w:r w:rsidR="0055201F" w:rsidRPr="0055201F">
              <w:rPr>
                <w:rFonts w:ascii="Tahoma" w:hAnsi="Tahoma" w:cs="Tahoma"/>
                <w:sz w:val="20"/>
                <w:szCs w:val="20"/>
              </w:rPr>
              <w:t>.</w:t>
            </w:r>
          </w:p>
          <w:p w14:paraId="4CF33B1C" w14:textId="77777777" w:rsidR="0055201F" w:rsidRPr="0055201F" w:rsidRDefault="0055201F" w:rsidP="008C42DA">
            <w:pPr>
              <w:spacing w:after="200" w:line="160" w:lineRule="atLeast"/>
              <w:jc w:val="both"/>
              <w:rPr>
                <w:rFonts w:ascii="Tahoma" w:hAnsi="Tahoma" w:cs="Tahoma"/>
                <w:b/>
                <w:sz w:val="20"/>
                <w:szCs w:val="20"/>
              </w:rPr>
            </w:pPr>
            <w:r w:rsidRPr="0055201F">
              <w:rPr>
                <w:rFonts w:ascii="Tahoma" w:hAnsi="Tahoma" w:cs="Tahoma"/>
                <w:b/>
                <w:sz w:val="20"/>
                <w:szCs w:val="20"/>
              </w:rPr>
              <w:t>Β. Ενίσχυση επενδύσεων πολυλειτουργικών αγροκτημάτων</w:t>
            </w:r>
          </w:p>
          <w:p w14:paraId="2A2F73F8"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Στο πλαίσιο της παρούσας υποδράσης ενισχύονται και τα Πολυλειτουργικά Αγροκτήματα, τα οποία, σύμφωνα με το άρθρο 52 του Νόμου 4235/2014 (όπως ισχύει κάθε φορά), είναι αγροτικές εκμεταλλεύσεις οι οποίες λειτουργούν με έμφαση στις τοπικές παραγωγικές δυνατότητες κάθε</w:t>
            </w:r>
            <w:r w:rsidR="00C05650">
              <w:rPr>
                <w:rFonts w:ascii="Tahoma" w:hAnsi="Tahoma" w:cs="Tahoma"/>
                <w:sz w:val="20"/>
                <w:szCs w:val="20"/>
              </w:rPr>
              <w:t xml:space="preserve"> περιοχής και οι</w:t>
            </w:r>
            <w:r w:rsidRPr="0055201F">
              <w:rPr>
                <w:rFonts w:ascii="Tahoma" w:hAnsi="Tahoma" w:cs="Tahoma"/>
                <w:sz w:val="20"/>
                <w:szCs w:val="20"/>
              </w:rPr>
              <w:t xml:space="preserve"> οποίες διαθέτουν τουλάχιστον:  </w:t>
            </w:r>
          </w:p>
          <w:p w14:paraId="7980BFEA"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α) καλλιεργήσιμη έκταση,</w:t>
            </w:r>
          </w:p>
          <w:p w14:paraId="5B4F7781"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β) φυτικό ή ζωικό κεφάλαιο και</w:t>
            </w:r>
          </w:p>
          <w:p w14:paraId="12A887AD"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γ) χώρο εστίασης ή δυνατότητα εκπαίδευσης ή δυνατότητα επίδειξης και παρακολούθησης της παραγωγικής διαδικασίας ή οικοτεχνικής μεταποίησης.</w:t>
            </w:r>
          </w:p>
          <w:p w14:paraId="6669BC55" w14:textId="77777777" w:rsidR="008C42DA" w:rsidRPr="0055201F"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Μπορούν, εφόσον διαθέτουν τις κατάλληλες υποδομές και δυνατότητες, να αναπτύσσουν δραστηριότητες εκπαίδευσης, πρόληψης και προάσπισης υγείας, καθώς και αθλητισμού. Προβλέπεται σχετική πιστοποίηση (κατοχύρωση σήματος).</w:t>
            </w:r>
          </w:p>
          <w:p w14:paraId="016AE379" w14:textId="77777777" w:rsidR="00905617" w:rsidRDefault="008C42DA" w:rsidP="008C42DA">
            <w:pPr>
              <w:spacing w:after="200" w:line="160" w:lineRule="atLeast"/>
              <w:jc w:val="both"/>
              <w:rPr>
                <w:rFonts w:ascii="Tahoma" w:hAnsi="Tahoma" w:cs="Tahoma"/>
                <w:sz w:val="20"/>
                <w:szCs w:val="20"/>
              </w:rPr>
            </w:pPr>
            <w:r w:rsidRPr="0055201F">
              <w:rPr>
                <w:rFonts w:ascii="Tahoma" w:hAnsi="Tahoma" w:cs="Tahoma"/>
                <w:sz w:val="20"/>
                <w:szCs w:val="20"/>
              </w:rPr>
              <w:t xml:space="preserve">Θα στηριχθούν επενδύσεις προϋπολογισμού έως 600.000,00€. </w:t>
            </w:r>
          </w:p>
          <w:p w14:paraId="7CA53D38" w14:textId="77777777" w:rsidR="00FA038A" w:rsidRPr="0055201F" w:rsidRDefault="00905617" w:rsidP="008C42DA">
            <w:pPr>
              <w:spacing w:after="200" w:line="160" w:lineRule="atLeast"/>
              <w:jc w:val="both"/>
              <w:rPr>
                <w:rFonts w:ascii="Tahoma" w:hAnsi="Tahoma" w:cs="Tahoma"/>
                <w:sz w:val="20"/>
                <w:szCs w:val="20"/>
              </w:rPr>
            </w:pPr>
            <w:r w:rsidRPr="00C80F8C">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sidRPr="00905617">
              <w:rPr>
                <w:rFonts w:ascii="Tahoma" w:hAnsi="Tahoma" w:cs="Tahoma"/>
                <w:sz w:val="20"/>
                <w:szCs w:val="20"/>
              </w:rPr>
              <w:t xml:space="preserve"> </w:t>
            </w:r>
            <w:r w:rsidR="008C42DA" w:rsidRPr="0055201F">
              <w:rPr>
                <w:rFonts w:ascii="Tahoma" w:hAnsi="Tahoma" w:cs="Tahoma"/>
                <w:sz w:val="20"/>
                <w:szCs w:val="20"/>
              </w:rPr>
              <w:t xml:space="preserve"> </w:t>
            </w:r>
          </w:p>
          <w:p w14:paraId="6A2A8A40" w14:textId="77777777" w:rsidR="001B058A" w:rsidRDefault="00905617" w:rsidP="00C05650">
            <w:pPr>
              <w:spacing w:after="200" w:line="160" w:lineRule="atLeast"/>
              <w:jc w:val="both"/>
              <w:rPr>
                <w:rFonts w:ascii="Tahoma" w:hAnsi="Tahoma" w:cs="Tahoma"/>
                <w:b/>
                <w:sz w:val="20"/>
                <w:szCs w:val="20"/>
              </w:rPr>
            </w:pPr>
            <w:r w:rsidRPr="00905617">
              <w:rPr>
                <w:rFonts w:ascii="Tahoma" w:hAnsi="Tahoma" w:cs="Tahoma"/>
                <w:b/>
                <w:sz w:val="20"/>
                <w:szCs w:val="20"/>
              </w:rPr>
              <w:t>Η Δημόσια Δαπάνη των επενδύσεων της συγκεκριμένης δράσης, δεν μπορεί να υπερβεί τα όρια του Κανονισμού De Minimis  1407/2013 (200.000€ ανά τριετία ανά δικαιούχο)</w:t>
            </w:r>
            <w:r w:rsidR="00C05650">
              <w:rPr>
                <w:rFonts w:ascii="Tahoma" w:hAnsi="Tahoma" w:cs="Tahoma"/>
                <w:b/>
                <w:sz w:val="20"/>
                <w:szCs w:val="20"/>
              </w:rPr>
              <w:t>.</w:t>
            </w:r>
            <w:r w:rsidRPr="00905617">
              <w:rPr>
                <w:rFonts w:ascii="Tahoma" w:hAnsi="Tahoma" w:cs="Tahoma"/>
                <w:b/>
                <w:sz w:val="20"/>
                <w:szCs w:val="20"/>
              </w:rPr>
              <w:t xml:space="preserve"> </w:t>
            </w:r>
            <w:r w:rsidR="00C05650">
              <w:rPr>
                <w:rFonts w:ascii="Tahoma" w:hAnsi="Tahoma" w:cs="Tahoma"/>
                <w:b/>
                <w:sz w:val="20"/>
                <w:szCs w:val="20"/>
              </w:rPr>
              <w:t>Το ποσοστό ενίσχυσης ανέρχεται σε 65% όταν η επιλεξιμότητα της πράξης στηρίζεται στο άρθρο 19 του Καν. 1305/2013 και σε 50% όταν η επιλεξιμότητα της πράξης στηρίζεται στο άρθρο 17 του Καν. 1305/2013.</w:t>
            </w:r>
          </w:p>
          <w:p w14:paraId="7D0696D5" w14:textId="77777777" w:rsidR="00C80F8C" w:rsidRDefault="00C80F8C" w:rsidP="00C05650">
            <w:pPr>
              <w:spacing w:after="200" w:line="160" w:lineRule="atLeast"/>
              <w:jc w:val="both"/>
              <w:rPr>
                <w:rFonts w:ascii="Tahoma" w:hAnsi="Tahoma" w:cs="Tahoma"/>
                <w:b/>
                <w:sz w:val="20"/>
                <w:szCs w:val="20"/>
              </w:rPr>
            </w:pPr>
            <w:r w:rsidRPr="00C80F8C">
              <w:rPr>
                <w:rFonts w:ascii="Tahoma" w:hAnsi="Tahoma" w:cs="Tahoma"/>
                <w:b/>
                <w:sz w:val="20"/>
                <w:szCs w:val="20"/>
              </w:rPr>
              <w:t>Για τις πράξεις που ενισχύονται βάσει του άρθρου 19 του Καν. 1305/2013 το μέγεθος των επιχειρήσεων είναι πολύ μικρές έως μικρές.</w:t>
            </w:r>
            <w:r>
              <w:rPr>
                <w:rFonts w:ascii="Tahoma" w:hAnsi="Tahoma" w:cs="Tahoma"/>
                <w:b/>
                <w:sz w:val="20"/>
                <w:szCs w:val="20"/>
              </w:rPr>
              <w:t xml:space="preserve"> </w:t>
            </w:r>
          </w:p>
          <w:p w14:paraId="00D56491" w14:textId="77777777" w:rsidR="00DE4EEA" w:rsidRPr="00FA038A" w:rsidRDefault="00DE4EEA" w:rsidP="00C05650">
            <w:pPr>
              <w:spacing w:after="200" w:line="160" w:lineRule="atLeast"/>
              <w:jc w:val="both"/>
              <w:rPr>
                <w:rFonts w:ascii="Tahoma" w:hAnsi="Tahoma" w:cs="Tahoma"/>
                <w:color w:val="FF0000"/>
                <w:sz w:val="20"/>
                <w:szCs w:val="20"/>
              </w:rPr>
            </w:pPr>
            <w:r>
              <w:rPr>
                <w:rFonts w:ascii="Tahoma" w:hAnsi="Tahoma" w:cs="Tahoma"/>
                <w:b/>
                <w:sz w:val="20"/>
                <w:szCs w:val="20"/>
              </w:rPr>
              <w:t>Οι προτεινόμενες πράξεις μπορούν να αφορούν σε ένα μόνο άρθρο του Καν. 1305/2013 (17 ή 19).</w:t>
            </w:r>
          </w:p>
        </w:tc>
      </w:tr>
      <w:tr w:rsidR="00FA038A" w:rsidRPr="00FA038A" w14:paraId="39AAC16D" w14:textId="77777777" w:rsidTr="00336049">
        <w:tc>
          <w:tcPr>
            <w:tcW w:w="5000" w:type="pct"/>
            <w:gridSpan w:val="2"/>
            <w:tcBorders>
              <w:bottom w:val="single" w:sz="4" w:space="0" w:color="auto"/>
            </w:tcBorders>
            <w:vAlign w:val="center"/>
          </w:tcPr>
          <w:p w14:paraId="5F14BD30" w14:textId="77777777" w:rsidR="00FA038A" w:rsidRPr="008C42DA" w:rsidRDefault="00FA038A" w:rsidP="00FA038A">
            <w:pPr>
              <w:spacing w:after="200" w:line="160" w:lineRule="atLeast"/>
              <w:jc w:val="both"/>
              <w:rPr>
                <w:rFonts w:ascii="Tahoma" w:hAnsi="Tahoma" w:cs="Tahoma"/>
                <w:b/>
                <w:sz w:val="20"/>
                <w:szCs w:val="20"/>
              </w:rPr>
            </w:pPr>
            <w:r w:rsidRPr="008C42DA">
              <w:rPr>
                <w:rFonts w:ascii="Tahoma" w:hAnsi="Tahoma" w:cs="Tahoma"/>
                <w:b/>
                <w:sz w:val="20"/>
                <w:szCs w:val="20"/>
              </w:rPr>
              <w:t xml:space="preserve">Θεματική Κατεύθυνση που εξυπηρετείται </w:t>
            </w:r>
          </w:p>
        </w:tc>
      </w:tr>
      <w:tr w:rsidR="00FA038A" w:rsidRPr="00FA038A" w14:paraId="21348B5E" w14:textId="77777777" w:rsidTr="00336049">
        <w:tc>
          <w:tcPr>
            <w:tcW w:w="5000" w:type="pct"/>
            <w:gridSpan w:val="2"/>
            <w:tcBorders>
              <w:bottom w:val="single" w:sz="4" w:space="0" w:color="auto"/>
            </w:tcBorders>
            <w:vAlign w:val="center"/>
          </w:tcPr>
          <w:p w14:paraId="66CB52CE" w14:textId="77777777" w:rsidR="00FA038A" w:rsidRPr="008C42DA" w:rsidRDefault="00FA038A" w:rsidP="00FA038A">
            <w:pPr>
              <w:spacing w:after="200" w:line="160" w:lineRule="atLeast"/>
              <w:jc w:val="both"/>
              <w:rPr>
                <w:rFonts w:ascii="Tahoma" w:hAnsi="Tahoma" w:cs="Tahoma"/>
                <w:sz w:val="20"/>
                <w:szCs w:val="20"/>
              </w:rPr>
            </w:pPr>
            <w:r w:rsidRPr="008C42DA">
              <w:rPr>
                <w:rFonts w:ascii="Tahoma" w:hAnsi="Tahoma" w:cs="Tahoma"/>
                <w:sz w:val="20"/>
                <w:szCs w:val="20"/>
              </w:rPr>
              <w:t xml:space="preserve">ΘΚ3 - Διαφοροποίηση και ενδυνάμωση της τοπικής οικονομίας </w:t>
            </w:r>
          </w:p>
        </w:tc>
      </w:tr>
      <w:tr w:rsidR="00FA038A" w:rsidRPr="00FA038A" w14:paraId="0483DB07" w14:textId="77777777" w:rsidTr="00336049">
        <w:tc>
          <w:tcPr>
            <w:tcW w:w="5000" w:type="pct"/>
            <w:gridSpan w:val="2"/>
            <w:shd w:val="clear" w:color="auto" w:fill="auto"/>
            <w:vAlign w:val="center"/>
          </w:tcPr>
          <w:p w14:paraId="77D36984" w14:textId="77777777" w:rsidR="00FA038A" w:rsidRPr="008C42DA" w:rsidRDefault="00FA038A" w:rsidP="00FA038A">
            <w:pPr>
              <w:spacing w:after="200" w:line="160" w:lineRule="atLeast"/>
              <w:jc w:val="both"/>
              <w:rPr>
                <w:rFonts w:ascii="Tahoma" w:hAnsi="Tahoma" w:cs="Tahoma"/>
                <w:b/>
                <w:sz w:val="20"/>
                <w:szCs w:val="20"/>
              </w:rPr>
            </w:pPr>
            <w:r w:rsidRPr="008C42DA">
              <w:rPr>
                <w:rFonts w:ascii="Tahoma" w:hAnsi="Tahoma" w:cs="Tahoma"/>
                <w:b/>
                <w:sz w:val="20"/>
                <w:szCs w:val="20"/>
              </w:rPr>
              <w:t>Περιοχή Εφαρμογής</w:t>
            </w:r>
          </w:p>
        </w:tc>
      </w:tr>
      <w:tr w:rsidR="00FA038A" w:rsidRPr="00FA038A" w14:paraId="41CB0F9C" w14:textId="77777777" w:rsidTr="00336049">
        <w:tc>
          <w:tcPr>
            <w:tcW w:w="5000" w:type="pct"/>
            <w:gridSpan w:val="2"/>
            <w:tcBorders>
              <w:bottom w:val="single" w:sz="4" w:space="0" w:color="auto"/>
            </w:tcBorders>
            <w:vAlign w:val="center"/>
          </w:tcPr>
          <w:p w14:paraId="51764893" w14:textId="77777777" w:rsidR="00FA038A" w:rsidRPr="008C42DA" w:rsidRDefault="00FA038A" w:rsidP="00FA038A">
            <w:pPr>
              <w:spacing w:after="200" w:line="160" w:lineRule="atLeast"/>
              <w:jc w:val="both"/>
              <w:rPr>
                <w:rFonts w:ascii="Tahoma" w:hAnsi="Tahoma" w:cs="Tahoma"/>
                <w:sz w:val="20"/>
                <w:szCs w:val="20"/>
              </w:rPr>
            </w:pPr>
            <w:r w:rsidRPr="008C42DA">
              <w:rPr>
                <w:rFonts w:ascii="Tahoma" w:hAnsi="Tahoma" w:cs="Tahoma"/>
                <w:sz w:val="20"/>
                <w:szCs w:val="20"/>
              </w:rPr>
              <w:t xml:space="preserve">Το σύνολο της περιοχής εφαρμογής του Τοπικού Προγράμματος. </w:t>
            </w:r>
          </w:p>
        </w:tc>
      </w:tr>
      <w:tr w:rsidR="00FA038A" w:rsidRPr="00FA038A" w14:paraId="1CB4BD43" w14:textId="77777777" w:rsidTr="00336049">
        <w:tc>
          <w:tcPr>
            <w:tcW w:w="5000" w:type="pct"/>
            <w:gridSpan w:val="2"/>
            <w:shd w:val="clear" w:color="auto" w:fill="auto"/>
            <w:vAlign w:val="center"/>
          </w:tcPr>
          <w:p w14:paraId="2622B634" w14:textId="77777777" w:rsidR="00FA038A" w:rsidRPr="008C42DA" w:rsidRDefault="00FA038A" w:rsidP="00FA038A">
            <w:pPr>
              <w:spacing w:after="200" w:line="160" w:lineRule="atLeast"/>
              <w:jc w:val="both"/>
              <w:rPr>
                <w:rFonts w:ascii="Tahoma" w:hAnsi="Tahoma" w:cs="Tahoma"/>
                <w:b/>
                <w:sz w:val="20"/>
                <w:szCs w:val="20"/>
              </w:rPr>
            </w:pPr>
            <w:r w:rsidRPr="008C42DA">
              <w:rPr>
                <w:rFonts w:ascii="Tahoma" w:hAnsi="Tahoma" w:cs="Tahoma"/>
                <w:b/>
                <w:sz w:val="20"/>
                <w:szCs w:val="20"/>
              </w:rPr>
              <w:t>Δικαιούχοι</w:t>
            </w:r>
          </w:p>
        </w:tc>
      </w:tr>
      <w:tr w:rsidR="00FA038A" w:rsidRPr="00FA038A" w14:paraId="51F64EAE" w14:textId="77777777" w:rsidTr="00336049">
        <w:tc>
          <w:tcPr>
            <w:tcW w:w="5000" w:type="pct"/>
            <w:gridSpan w:val="2"/>
            <w:vAlign w:val="center"/>
          </w:tcPr>
          <w:p w14:paraId="5CCD7B0B" w14:textId="451DF686" w:rsidR="00FA038A" w:rsidRPr="008C42DA" w:rsidRDefault="001B058A" w:rsidP="001B058A">
            <w:pPr>
              <w:spacing w:after="200" w:line="160" w:lineRule="atLeast"/>
              <w:jc w:val="both"/>
              <w:rPr>
                <w:rFonts w:ascii="Tahoma" w:hAnsi="Tahoma" w:cs="Tahoma"/>
                <w:sz w:val="20"/>
                <w:szCs w:val="20"/>
              </w:rPr>
            </w:pPr>
            <w:r w:rsidRPr="001B058A">
              <w:rPr>
                <w:rFonts w:ascii="Tahoma" w:hAnsi="Tahoma" w:cs="Tahoma"/>
                <w:sz w:val="20"/>
                <w:szCs w:val="20"/>
              </w:rPr>
              <w:t xml:space="preserve">Για την οικοτεχνία ως δικαιούχοι δύνανται να είναι φυσικά πρόσωπα (καθώς και τα μέλη της οικογένειάς τους) που έχουν δικαίωμα οικοτεχνικής παρασκευής μεταποιημένων γεωργικών προϊόντων, δηλαδή επαγγελματίες αγρότες, εγγεγραμμένοι στο Μητρώο Αγροτών και Αγροτικών Εκμεταλλεύσεων και στο σχετικό Κεντρικό Ηλεκτρονικό Μητρώο Οικοτεχνίας. Στα </w:t>
            </w:r>
            <w:r w:rsidR="003E5739">
              <w:rPr>
                <w:rFonts w:ascii="Tahoma" w:hAnsi="Tahoma" w:cs="Tahoma"/>
                <w:sz w:val="20"/>
                <w:szCs w:val="20"/>
              </w:rPr>
              <w:t>Πολυ</w:t>
            </w:r>
            <w:r w:rsidR="003E5739" w:rsidRPr="001B058A">
              <w:rPr>
                <w:rFonts w:ascii="Tahoma" w:hAnsi="Tahoma" w:cs="Tahoma"/>
                <w:sz w:val="20"/>
                <w:szCs w:val="20"/>
              </w:rPr>
              <w:t>λειτουργικά</w:t>
            </w:r>
            <w:r w:rsidRPr="001B058A">
              <w:rPr>
                <w:rFonts w:ascii="Tahoma" w:hAnsi="Tahoma" w:cs="Tahoma"/>
                <w:sz w:val="20"/>
                <w:szCs w:val="20"/>
              </w:rPr>
              <w:t xml:space="preserve"> αγροκτήματα ως δικαιούχοι δύνανται να είναι αυτοί που ορίζονται στην ΚΥΑ 543/34450/24-3-2017.</w:t>
            </w:r>
            <w:r>
              <w:rPr>
                <w:rFonts w:ascii="Tahoma" w:hAnsi="Tahoma" w:cs="Tahoma"/>
                <w:sz w:val="20"/>
                <w:szCs w:val="20"/>
              </w:rPr>
              <w:t xml:space="preserve"> </w:t>
            </w:r>
          </w:p>
        </w:tc>
      </w:tr>
      <w:tr w:rsidR="00FA038A" w:rsidRPr="00FA038A" w14:paraId="23431C6E" w14:textId="77777777" w:rsidTr="00336049">
        <w:tc>
          <w:tcPr>
            <w:tcW w:w="5000" w:type="pct"/>
            <w:gridSpan w:val="2"/>
            <w:vAlign w:val="center"/>
          </w:tcPr>
          <w:p w14:paraId="71354273" w14:textId="77777777" w:rsidR="00FA038A" w:rsidRPr="008C42DA" w:rsidRDefault="00FA038A" w:rsidP="00FA038A">
            <w:pPr>
              <w:spacing w:after="200" w:line="160" w:lineRule="atLeast"/>
              <w:jc w:val="both"/>
              <w:rPr>
                <w:rFonts w:ascii="Tahoma" w:hAnsi="Tahoma" w:cs="Tahoma"/>
                <w:sz w:val="20"/>
                <w:szCs w:val="20"/>
              </w:rPr>
            </w:pPr>
            <w:r w:rsidRPr="008C42DA">
              <w:rPr>
                <w:rFonts w:ascii="Tahoma" w:hAnsi="Tahoma" w:cs="Tahoma"/>
                <w:b/>
                <w:bCs/>
                <w:sz w:val="20"/>
                <w:szCs w:val="20"/>
              </w:rPr>
              <w:t>Συνέργεια / συμπληρωματικότητα με άλλες δράσεις του τοπικού προγράμματος</w:t>
            </w:r>
          </w:p>
        </w:tc>
      </w:tr>
      <w:tr w:rsidR="00FA038A" w:rsidRPr="00FA038A" w14:paraId="6DF3F0F9" w14:textId="77777777" w:rsidTr="00336049">
        <w:tc>
          <w:tcPr>
            <w:tcW w:w="5000" w:type="pct"/>
            <w:gridSpan w:val="2"/>
            <w:vAlign w:val="center"/>
          </w:tcPr>
          <w:p w14:paraId="60A67C1B" w14:textId="77777777" w:rsidR="00FA038A" w:rsidRPr="008C42DA" w:rsidRDefault="00FA038A" w:rsidP="00FA038A">
            <w:pPr>
              <w:spacing w:after="200" w:line="160" w:lineRule="atLeast"/>
              <w:jc w:val="both"/>
              <w:rPr>
                <w:rFonts w:ascii="Tahoma" w:hAnsi="Tahoma" w:cs="Tahoma"/>
                <w:bCs/>
                <w:sz w:val="20"/>
                <w:szCs w:val="20"/>
              </w:rPr>
            </w:pPr>
            <w:r w:rsidRPr="008C42DA">
              <w:rPr>
                <w:rFonts w:ascii="Tahoma" w:hAnsi="Tahoma" w:cs="Tahoma"/>
                <w:bCs/>
                <w:sz w:val="20"/>
                <w:szCs w:val="20"/>
              </w:rPr>
              <w:t xml:space="preserve">Η δράση αλληλοεπιδρά και αλληλοσυμπληρώνεται με τις λοιπές δράσεις που προτείνονται στο τοπικό πρόγραμμα και αφορούν την επιχειρηματικότητα στα πλαίσια του ΕΓΤΑΑ. Η δράση συμπληρώνεται επίσης και από τις δράσεις δημοσίου ενδιαφέροντος που προβλέπονται στο τοπικό πρόγραμμα στα πλαίσια του ΕΓΤΑΑ, καθώς επίσης και από τις δράσεις που προτείνονται στο τοπικό πρόγραμμα στο πλαίσιο του ΕΓΤΑΑ για την μεταφορά γνώσεων ενημέρωσης (επαγγελματική κατάρτιση &amp; απόκτηση δεξιοτήτων,  δραστηριότητες επίδειξης και δράσεις ενημέρωσης). Το ίδιο ως ανωτέρω ισχύει και για τις δράσεις διατοπικής και διακρατικής συνεργασίας που προτείνονται στο τοπικό πρόγραμμα στα πλαίσια του Μέτρου 19.3. </w:t>
            </w:r>
          </w:p>
        </w:tc>
      </w:tr>
      <w:tr w:rsidR="00FA038A" w:rsidRPr="00FA038A" w14:paraId="6C251D44" w14:textId="77777777" w:rsidTr="00336049">
        <w:tc>
          <w:tcPr>
            <w:tcW w:w="5000" w:type="pct"/>
            <w:gridSpan w:val="2"/>
            <w:vAlign w:val="center"/>
          </w:tcPr>
          <w:p w14:paraId="42706024" w14:textId="77777777" w:rsidR="00FA038A" w:rsidRPr="008C42DA" w:rsidRDefault="00FA038A" w:rsidP="00FA038A">
            <w:pPr>
              <w:spacing w:after="200" w:line="160" w:lineRule="atLeast"/>
              <w:jc w:val="both"/>
              <w:rPr>
                <w:rFonts w:ascii="Tahoma" w:hAnsi="Tahoma" w:cs="Tahoma"/>
                <w:bCs/>
                <w:sz w:val="20"/>
                <w:szCs w:val="20"/>
              </w:rPr>
            </w:pPr>
            <w:r w:rsidRPr="008C42DA">
              <w:rPr>
                <w:rFonts w:ascii="Tahoma" w:hAnsi="Tahoma" w:cs="Tahoma"/>
                <w:b/>
                <w:bCs/>
                <w:sz w:val="20"/>
                <w:szCs w:val="20"/>
              </w:rPr>
              <w:t>Συνέργεια / συμπληρωματικότητα με λοιπές αναπτυξιακές δράσεις στην ευρύτερη περιοχή</w:t>
            </w:r>
          </w:p>
        </w:tc>
      </w:tr>
      <w:tr w:rsidR="00FA038A" w:rsidRPr="00FA038A" w14:paraId="551538CA" w14:textId="77777777" w:rsidTr="00336049">
        <w:tc>
          <w:tcPr>
            <w:tcW w:w="5000" w:type="pct"/>
            <w:gridSpan w:val="2"/>
            <w:vAlign w:val="center"/>
          </w:tcPr>
          <w:p w14:paraId="66E0B1E3" w14:textId="77777777" w:rsidR="00FA038A" w:rsidRPr="008C42DA" w:rsidRDefault="002757E8" w:rsidP="00FA038A">
            <w:pPr>
              <w:spacing w:after="200" w:line="160" w:lineRule="atLeast"/>
              <w:jc w:val="both"/>
              <w:rPr>
                <w:rFonts w:ascii="Tahoma" w:hAnsi="Tahoma" w:cs="Tahoma"/>
                <w:bCs/>
                <w:sz w:val="20"/>
                <w:szCs w:val="20"/>
              </w:rPr>
            </w:pPr>
            <w:r w:rsidRPr="002757E8">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2A3089BB" w14:textId="77777777" w:rsidR="009D7E28" w:rsidRDefault="009D7E28" w:rsidP="004E43C8">
      <w:pPr>
        <w:spacing w:line="160" w:lineRule="atLeast"/>
        <w:jc w:val="both"/>
        <w:rPr>
          <w:rFonts w:ascii="Tahoma" w:hAnsi="Tahoma" w:cs="Tahoma"/>
          <w:sz w:val="20"/>
          <w:szCs w:val="20"/>
        </w:rPr>
      </w:pPr>
    </w:p>
    <w:p w14:paraId="23209770" w14:textId="77777777" w:rsidR="009D7E28" w:rsidRPr="003E5739" w:rsidRDefault="00FA038A"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19.2.2.6</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336049" w:rsidRPr="00336049" w14:paraId="36908F56" w14:textId="77777777" w:rsidTr="00336049">
        <w:trPr>
          <w:trHeight w:val="510"/>
        </w:trPr>
        <w:tc>
          <w:tcPr>
            <w:tcW w:w="568" w:type="dxa"/>
            <w:tcBorders>
              <w:top w:val="single" w:sz="4" w:space="0" w:color="auto"/>
              <w:left w:val="single" w:sz="4" w:space="0" w:color="auto"/>
              <w:bottom w:val="single" w:sz="4" w:space="0" w:color="auto"/>
              <w:right w:val="single" w:sz="4" w:space="0" w:color="auto"/>
            </w:tcBorders>
          </w:tcPr>
          <w:p w14:paraId="345E689F"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24E079CC"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52AD5F60"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6030BEAA"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490F62F6"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6E546416"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ΔΙΚΑΙΟΛΟΓΗΤΙΚΑ</w:t>
            </w:r>
          </w:p>
        </w:tc>
      </w:tr>
      <w:tr w:rsidR="00336049" w:rsidRPr="00336049" w14:paraId="0D9F441F" w14:textId="77777777" w:rsidTr="00336049">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62D7AD15" w14:textId="77777777" w:rsidR="00336049" w:rsidRPr="002757E8" w:rsidRDefault="00336049" w:rsidP="00336049">
            <w:pPr>
              <w:spacing w:line="160" w:lineRule="atLeast"/>
              <w:jc w:val="both"/>
              <w:rPr>
                <w:rFonts w:ascii="Tahoma" w:hAnsi="Tahoma" w:cs="Tahoma"/>
                <w:bCs/>
                <w:sz w:val="20"/>
                <w:szCs w:val="20"/>
              </w:rPr>
            </w:pPr>
            <w:r w:rsidRPr="002757E8">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0717EC7A"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3BD7C2BC"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5F568BE6"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1641DC16"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77A4F02F"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Αίτηση στήριξης και πρόσκληση</w:t>
            </w:r>
          </w:p>
        </w:tc>
      </w:tr>
      <w:tr w:rsidR="00336049" w:rsidRPr="00336049" w14:paraId="32196850" w14:textId="77777777" w:rsidTr="00336049">
        <w:trPr>
          <w:trHeight w:val="510"/>
        </w:trPr>
        <w:tc>
          <w:tcPr>
            <w:tcW w:w="568" w:type="dxa"/>
            <w:vMerge/>
            <w:tcBorders>
              <w:top w:val="single" w:sz="4" w:space="0" w:color="auto"/>
              <w:left w:val="single" w:sz="4" w:space="0" w:color="auto"/>
              <w:bottom w:val="single" w:sz="4" w:space="0" w:color="auto"/>
              <w:right w:val="single" w:sz="4" w:space="0" w:color="auto"/>
            </w:tcBorders>
          </w:tcPr>
          <w:p w14:paraId="32051548" w14:textId="77777777" w:rsidR="00336049" w:rsidRPr="002757E8" w:rsidRDefault="00336049" w:rsidP="00336049">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080E3198" w14:textId="77777777" w:rsidR="00336049" w:rsidRPr="002757E8" w:rsidRDefault="00336049" w:rsidP="00336049">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3913DCE"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15FCDA69" w14:textId="77777777" w:rsidR="00336049" w:rsidRPr="002757E8" w:rsidDel="00BF0544" w:rsidRDefault="00336049" w:rsidP="00336049">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53A811" w14:textId="77777777" w:rsidR="00336049" w:rsidRPr="002757E8" w:rsidRDefault="00336049" w:rsidP="00336049">
            <w:pPr>
              <w:spacing w:line="160" w:lineRule="atLeast"/>
              <w:jc w:val="both"/>
              <w:rPr>
                <w:rFonts w:ascii="Tahoma" w:hAnsi="Tahoma" w:cs="Tahoma"/>
                <w:sz w:val="20"/>
                <w:szCs w:val="20"/>
                <w:lang w:val="en-US"/>
              </w:rPr>
            </w:pPr>
            <w:r w:rsidRPr="002757E8">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44635750"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3AD65833" w14:textId="77777777" w:rsidTr="00336049">
        <w:trPr>
          <w:trHeight w:val="510"/>
        </w:trPr>
        <w:tc>
          <w:tcPr>
            <w:tcW w:w="568" w:type="dxa"/>
            <w:vMerge/>
            <w:tcBorders>
              <w:top w:val="single" w:sz="4" w:space="0" w:color="auto"/>
              <w:left w:val="single" w:sz="4" w:space="0" w:color="auto"/>
              <w:bottom w:val="single" w:sz="4" w:space="0" w:color="auto"/>
              <w:right w:val="single" w:sz="4" w:space="0" w:color="auto"/>
            </w:tcBorders>
          </w:tcPr>
          <w:p w14:paraId="13C38D26" w14:textId="77777777" w:rsidR="00336049" w:rsidRPr="002757E8" w:rsidRDefault="00336049" w:rsidP="00336049">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500A943D" w14:textId="77777777" w:rsidR="00336049" w:rsidRPr="002757E8" w:rsidRDefault="00336049" w:rsidP="00336049">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0E5D328"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4BE28E0E" w14:textId="77777777" w:rsidR="00336049" w:rsidRPr="002757E8" w:rsidDel="00BF0544" w:rsidRDefault="00336049" w:rsidP="00336049">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097D6" w14:textId="77777777" w:rsidR="00336049" w:rsidRPr="002757E8" w:rsidRDefault="00336049" w:rsidP="00336049">
            <w:pPr>
              <w:spacing w:line="160" w:lineRule="atLeast"/>
              <w:jc w:val="both"/>
              <w:rPr>
                <w:rFonts w:ascii="Tahoma" w:hAnsi="Tahoma" w:cs="Tahoma"/>
                <w:sz w:val="20"/>
                <w:szCs w:val="20"/>
                <w:lang w:val="en-US"/>
              </w:rPr>
            </w:pPr>
            <w:r w:rsidRPr="002757E8">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737DC408"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0828DB02"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4C026894" w14:textId="77777777" w:rsidR="00336049" w:rsidRPr="002757E8" w:rsidRDefault="00336049" w:rsidP="00336049">
            <w:pPr>
              <w:spacing w:line="160" w:lineRule="atLeast"/>
              <w:jc w:val="both"/>
              <w:rPr>
                <w:rFonts w:ascii="Tahoma" w:hAnsi="Tahoma" w:cs="Tahoma"/>
                <w:bCs/>
                <w:sz w:val="20"/>
                <w:szCs w:val="20"/>
              </w:rPr>
            </w:pPr>
          </w:p>
        </w:tc>
        <w:tc>
          <w:tcPr>
            <w:tcW w:w="3260" w:type="dxa"/>
            <w:vMerge/>
            <w:tcBorders>
              <w:top w:val="single" w:sz="4" w:space="0" w:color="auto"/>
            </w:tcBorders>
          </w:tcPr>
          <w:p w14:paraId="1372DD9F" w14:textId="77777777" w:rsidR="00336049" w:rsidRPr="002757E8" w:rsidRDefault="00336049" w:rsidP="00336049">
            <w:pPr>
              <w:spacing w:line="160" w:lineRule="atLeast"/>
              <w:jc w:val="both"/>
              <w:rPr>
                <w:rFonts w:ascii="Tahoma" w:hAnsi="Tahoma" w:cs="Tahoma"/>
                <w:sz w:val="20"/>
                <w:szCs w:val="20"/>
              </w:rPr>
            </w:pPr>
          </w:p>
        </w:tc>
        <w:tc>
          <w:tcPr>
            <w:tcW w:w="2977" w:type="dxa"/>
            <w:tcBorders>
              <w:top w:val="single" w:sz="4" w:space="0" w:color="auto"/>
            </w:tcBorders>
            <w:vAlign w:val="center"/>
          </w:tcPr>
          <w:p w14:paraId="38ACC6CC" w14:textId="77777777" w:rsidR="00336049" w:rsidRPr="002757E8" w:rsidRDefault="00336049" w:rsidP="00336049">
            <w:pPr>
              <w:spacing w:line="160" w:lineRule="atLeast"/>
              <w:jc w:val="both"/>
              <w:rPr>
                <w:rFonts w:ascii="Tahoma" w:hAnsi="Tahoma" w:cs="Tahoma"/>
                <w:sz w:val="20"/>
                <w:szCs w:val="20"/>
              </w:rPr>
            </w:pPr>
            <w:r w:rsidRPr="002757E8">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57535620" w14:textId="77777777" w:rsidR="00336049" w:rsidRPr="002757E8" w:rsidRDefault="00336049" w:rsidP="00336049">
            <w:pPr>
              <w:spacing w:line="160" w:lineRule="atLeast"/>
              <w:jc w:val="both"/>
              <w:rPr>
                <w:rFonts w:ascii="Tahoma" w:hAnsi="Tahoma" w:cs="Tahoma"/>
                <w:sz w:val="20"/>
                <w:szCs w:val="20"/>
              </w:rPr>
            </w:pPr>
          </w:p>
        </w:tc>
        <w:tc>
          <w:tcPr>
            <w:tcW w:w="992" w:type="dxa"/>
            <w:tcBorders>
              <w:top w:val="single" w:sz="4" w:space="0" w:color="auto"/>
            </w:tcBorders>
          </w:tcPr>
          <w:p w14:paraId="331BF78C" w14:textId="77777777" w:rsidR="00336049" w:rsidRPr="002757E8" w:rsidRDefault="00336049" w:rsidP="00336049">
            <w:pPr>
              <w:spacing w:line="160" w:lineRule="atLeast"/>
              <w:jc w:val="both"/>
              <w:rPr>
                <w:rFonts w:ascii="Tahoma" w:hAnsi="Tahoma" w:cs="Tahoma"/>
                <w:sz w:val="20"/>
                <w:szCs w:val="20"/>
                <w:lang w:val="en-US"/>
              </w:rPr>
            </w:pPr>
            <w:r w:rsidRPr="002757E8">
              <w:rPr>
                <w:rFonts w:ascii="Tahoma" w:hAnsi="Tahoma" w:cs="Tahoma"/>
                <w:sz w:val="20"/>
                <w:szCs w:val="20"/>
                <w:lang w:val="en-US"/>
              </w:rPr>
              <w:t>0</w:t>
            </w:r>
          </w:p>
        </w:tc>
        <w:tc>
          <w:tcPr>
            <w:tcW w:w="1984" w:type="dxa"/>
            <w:vMerge/>
            <w:tcBorders>
              <w:top w:val="single" w:sz="4" w:space="0" w:color="auto"/>
            </w:tcBorders>
          </w:tcPr>
          <w:p w14:paraId="52F47B3E" w14:textId="77777777" w:rsidR="00336049" w:rsidRPr="00336049" w:rsidRDefault="00336049" w:rsidP="00336049">
            <w:pPr>
              <w:spacing w:line="160" w:lineRule="atLeast"/>
              <w:jc w:val="both"/>
              <w:rPr>
                <w:rFonts w:ascii="Tahoma" w:hAnsi="Tahoma" w:cs="Tahoma"/>
                <w:bCs/>
                <w:color w:val="FF0000"/>
                <w:sz w:val="20"/>
                <w:szCs w:val="20"/>
              </w:rPr>
            </w:pPr>
          </w:p>
        </w:tc>
      </w:tr>
      <w:tr w:rsidR="00336049" w:rsidRPr="00336049" w14:paraId="1A421D32"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22669B45" w14:textId="77777777" w:rsidR="00336049" w:rsidRPr="005452FF" w:rsidDel="00C1749B" w:rsidRDefault="00336049" w:rsidP="00336049">
            <w:pPr>
              <w:spacing w:line="160" w:lineRule="atLeast"/>
              <w:jc w:val="both"/>
              <w:rPr>
                <w:rFonts w:ascii="Tahoma" w:hAnsi="Tahoma" w:cs="Tahoma"/>
                <w:sz w:val="20"/>
                <w:szCs w:val="20"/>
              </w:rPr>
            </w:pPr>
            <w:r w:rsidRPr="005452FF">
              <w:rPr>
                <w:rFonts w:ascii="Tahoma" w:hAnsi="Tahoma" w:cs="Tahoma"/>
                <w:bCs/>
                <w:sz w:val="20"/>
                <w:szCs w:val="20"/>
              </w:rPr>
              <w:t>2</w:t>
            </w:r>
            <w:r w:rsidRPr="005452FF">
              <w:rPr>
                <w:rFonts w:ascii="Tahoma" w:hAnsi="Tahoma" w:cs="Tahoma"/>
                <w:bCs/>
                <w:sz w:val="20"/>
                <w:szCs w:val="20"/>
                <w:lang w:val="en-US"/>
              </w:rPr>
              <w:t>.</w:t>
            </w:r>
            <w:r w:rsidRPr="005452FF">
              <w:rPr>
                <w:rFonts w:ascii="Tahoma" w:hAnsi="Tahoma" w:cs="Tahoma"/>
                <w:bCs/>
                <w:sz w:val="20"/>
                <w:szCs w:val="20"/>
              </w:rPr>
              <w:t>1</w:t>
            </w:r>
          </w:p>
        </w:tc>
        <w:tc>
          <w:tcPr>
            <w:tcW w:w="3260" w:type="dxa"/>
            <w:vMerge w:val="restart"/>
          </w:tcPr>
          <w:p w14:paraId="555F5ABD" w14:textId="77777777" w:rsidR="00336049" w:rsidRPr="005452FF" w:rsidDel="00C1749B" w:rsidRDefault="00336049" w:rsidP="00336049">
            <w:pPr>
              <w:spacing w:line="160" w:lineRule="atLeast"/>
              <w:jc w:val="both"/>
              <w:rPr>
                <w:rFonts w:ascii="Tahoma" w:hAnsi="Tahoma" w:cs="Tahoma"/>
                <w:sz w:val="20"/>
                <w:szCs w:val="20"/>
              </w:rPr>
            </w:pPr>
            <w:r w:rsidRPr="005452FF">
              <w:rPr>
                <w:rFonts w:ascii="Tahoma" w:hAnsi="Tahoma" w:cs="Tahoma"/>
                <w:sz w:val="20"/>
                <w:szCs w:val="20"/>
              </w:rPr>
              <w:t>Σαφήνεια και πληρότητα της πρότασης</w:t>
            </w:r>
          </w:p>
        </w:tc>
        <w:tc>
          <w:tcPr>
            <w:tcW w:w="2977" w:type="dxa"/>
            <w:vAlign w:val="center"/>
          </w:tcPr>
          <w:p w14:paraId="4628F919"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2CE91843"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lang w:val="en-US"/>
              </w:rPr>
              <w:t>5%</w:t>
            </w:r>
          </w:p>
        </w:tc>
        <w:tc>
          <w:tcPr>
            <w:tcW w:w="992" w:type="dxa"/>
          </w:tcPr>
          <w:p w14:paraId="05549690"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lang w:val="en-US"/>
              </w:rPr>
              <w:t>100</w:t>
            </w:r>
          </w:p>
        </w:tc>
        <w:tc>
          <w:tcPr>
            <w:tcW w:w="1984" w:type="dxa"/>
            <w:vMerge w:val="restart"/>
          </w:tcPr>
          <w:p w14:paraId="1920CC16"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Αίτηση στήριξης, δικαιολογητικά</w:t>
            </w:r>
          </w:p>
        </w:tc>
      </w:tr>
      <w:tr w:rsidR="00336049" w:rsidRPr="00336049" w14:paraId="39777DA9"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7566B94A" w14:textId="77777777" w:rsidR="00336049" w:rsidRPr="005452FF" w:rsidRDefault="00336049" w:rsidP="00336049">
            <w:pPr>
              <w:spacing w:line="160" w:lineRule="atLeast"/>
              <w:jc w:val="both"/>
              <w:rPr>
                <w:rFonts w:ascii="Tahoma" w:hAnsi="Tahoma" w:cs="Tahoma"/>
                <w:sz w:val="20"/>
                <w:szCs w:val="20"/>
              </w:rPr>
            </w:pPr>
          </w:p>
        </w:tc>
        <w:tc>
          <w:tcPr>
            <w:tcW w:w="3260" w:type="dxa"/>
            <w:vMerge/>
          </w:tcPr>
          <w:p w14:paraId="00DF3995" w14:textId="77777777" w:rsidR="00336049" w:rsidRPr="005452FF" w:rsidRDefault="00336049" w:rsidP="00336049">
            <w:pPr>
              <w:spacing w:line="160" w:lineRule="atLeast"/>
              <w:jc w:val="both"/>
              <w:rPr>
                <w:rFonts w:ascii="Tahoma" w:hAnsi="Tahoma" w:cs="Tahoma"/>
                <w:sz w:val="20"/>
                <w:szCs w:val="20"/>
              </w:rPr>
            </w:pPr>
          </w:p>
        </w:tc>
        <w:tc>
          <w:tcPr>
            <w:tcW w:w="2977" w:type="dxa"/>
            <w:vAlign w:val="center"/>
          </w:tcPr>
          <w:p w14:paraId="0EB0B99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5452FF">
              <w:rPr>
                <w:rFonts w:ascii="Tahoma" w:hAnsi="Tahoma" w:cs="Tahoma"/>
                <w:sz w:val="20"/>
                <w:szCs w:val="20"/>
              </w:rPr>
              <w:br/>
            </w:r>
          </w:p>
        </w:tc>
        <w:tc>
          <w:tcPr>
            <w:tcW w:w="851" w:type="dxa"/>
            <w:vMerge/>
          </w:tcPr>
          <w:p w14:paraId="2CCD5D28" w14:textId="77777777" w:rsidR="00336049" w:rsidRPr="005452FF" w:rsidRDefault="00336049" w:rsidP="00336049">
            <w:pPr>
              <w:spacing w:line="160" w:lineRule="atLeast"/>
              <w:jc w:val="both"/>
              <w:rPr>
                <w:rFonts w:ascii="Tahoma" w:hAnsi="Tahoma" w:cs="Tahoma"/>
                <w:sz w:val="20"/>
                <w:szCs w:val="20"/>
              </w:rPr>
            </w:pPr>
          </w:p>
        </w:tc>
        <w:tc>
          <w:tcPr>
            <w:tcW w:w="992" w:type="dxa"/>
          </w:tcPr>
          <w:p w14:paraId="5D7B917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lang w:val="en-US"/>
              </w:rPr>
              <w:t>5</w:t>
            </w:r>
            <w:r w:rsidRPr="005452FF">
              <w:rPr>
                <w:rFonts w:ascii="Tahoma" w:hAnsi="Tahoma" w:cs="Tahoma"/>
                <w:sz w:val="20"/>
                <w:szCs w:val="20"/>
              </w:rPr>
              <w:t>0</w:t>
            </w:r>
          </w:p>
        </w:tc>
        <w:tc>
          <w:tcPr>
            <w:tcW w:w="1984" w:type="dxa"/>
            <w:vMerge/>
          </w:tcPr>
          <w:p w14:paraId="6887B6AA" w14:textId="77777777" w:rsidR="00336049" w:rsidRPr="005452FF" w:rsidRDefault="00336049" w:rsidP="00336049">
            <w:pPr>
              <w:spacing w:line="160" w:lineRule="atLeast"/>
              <w:jc w:val="both"/>
              <w:rPr>
                <w:rFonts w:ascii="Tahoma" w:hAnsi="Tahoma" w:cs="Tahoma"/>
                <w:sz w:val="20"/>
                <w:szCs w:val="20"/>
              </w:rPr>
            </w:pPr>
          </w:p>
        </w:tc>
      </w:tr>
      <w:tr w:rsidR="00336049" w:rsidRPr="00336049" w14:paraId="6F267693"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81C976F" w14:textId="77777777" w:rsidR="00336049" w:rsidRPr="005452FF" w:rsidRDefault="00336049" w:rsidP="00336049">
            <w:pPr>
              <w:spacing w:line="160" w:lineRule="atLeast"/>
              <w:jc w:val="both"/>
              <w:rPr>
                <w:rFonts w:ascii="Tahoma" w:hAnsi="Tahoma" w:cs="Tahoma"/>
                <w:sz w:val="20"/>
                <w:szCs w:val="20"/>
              </w:rPr>
            </w:pPr>
          </w:p>
        </w:tc>
        <w:tc>
          <w:tcPr>
            <w:tcW w:w="3260" w:type="dxa"/>
            <w:vMerge/>
          </w:tcPr>
          <w:p w14:paraId="3BEA4B66" w14:textId="77777777" w:rsidR="00336049" w:rsidRPr="005452FF" w:rsidRDefault="00336049" w:rsidP="00336049">
            <w:pPr>
              <w:spacing w:line="160" w:lineRule="atLeast"/>
              <w:jc w:val="both"/>
              <w:rPr>
                <w:rFonts w:ascii="Tahoma" w:hAnsi="Tahoma" w:cs="Tahoma"/>
                <w:sz w:val="20"/>
                <w:szCs w:val="20"/>
              </w:rPr>
            </w:pPr>
          </w:p>
        </w:tc>
        <w:tc>
          <w:tcPr>
            <w:tcW w:w="2977" w:type="dxa"/>
            <w:vAlign w:val="center"/>
          </w:tcPr>
          <w:p w14:paraId="265B6C3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1C540E05" w14:textId="77777777" w:rsidR="00336049" w:rsidRPr="005452FF" w:rsidRDefault="00336049" w:rsidP="00336049">
            <w:pPr>
              <w:spacing w:line="160" w:lineRule="atLeast"/>
              <w:jc w:val="both"/>
              <w:rPr>
                <w:rFonts w:ascii="Tahoma" w:hAnsi="Tahoma" w:cs="Tahoma"/>
                <w:sz w:val="20"/>
                <w:szCs w:val="20"/>
              </w:rPr>
            </w:pPr>
          </w:p>
        </w:tc>
        <w:tc>
          <w:tcPr>
            <w:tcW w:w="992" w:type="dxa"/>
          </w:tcPr>
          <w:p w14:paraId="5FAA8F96"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0</w:t>
            </w:r>
          </w:p>
        </w:tc>
        <w:tc>
          <w:tcPr>
            <w:tcW w:w="1984" w:type="dxa"/>
            <w:vMerge/>
          </w:tcPr>
          <w:p w14:paraId="2D53490E" w14:textId="77777777" w:rsidR="00336049" w:rsidRPr="005452FF" w:rsidRDefault="00336049" w:rsidP="00336049">
            <w:pPr>
              <w:spacing w:line="160" w:lineRule="atLeast"/>
              <w:jc w:val="both"/>
              <w:rPr>
                <w:rFonts w:ascii="Tahoma" w:hAnsi="Tahoma" w:cs="Tahoma"/>
                <w:sz w:val="20"/>
                <w:szCs w:val="20"/>
              </w:rPr>
            </w:pPr>
          </w:p>
        </w:tc>
      </w:tr>
      <w:tr w:rsidR="00336049" w:rsidRPr="00336049" w14:paraId="7B7FFE3A"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319FD319"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2.2</w:t>
            </w:r>
          </w:p>
        </w:tc>
        <w:tc>
          <w:tcPr>
            <w:tcW w:w="3260" w:type="dxa"/>
            <w:vMerge w:val="restart"/>
          </w:tcPr>
          <w:p w14:paraId="5B723CE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Ετοιμότητα έναρξης υλοποίησης της πρότασης</w:t>
            </w:r>
          </w:p>
        </w:tc>
        <w:tc>
          <w:tcPr>
            <w:tcW w:w="2977" w:type="dxa"/>
          </w:tcPr>
          <w:p w14:paraId="48981794"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0DCD6D8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w:t>
            </w:r>
          </w:p>
        </w:tc>
        <w:tc>
          <w:tcPr>
            <w:tcW w:w="992" w:type="dxa"/>
          </w:tcPr>
          <w:p w14:paraId="1CF0531A"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w:t>
            </w:r>
          </w:p>
        </w:tc>
        <w:tc>
          <w:tcPr>
            <w:tcW w:w="1984" w:type="dxa"/>
            <w:vMerge w:val="restart"/>
          </w:tcPr>
          <w:p w14:paraId="4AB0CB9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336049" w:rsidRPr="00336049" w14:paraId="7DD1BA94"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7849001C"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23963AEB"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555F0FE1"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Εξασφάλιση μέρους των απαιτούμενων γνωμοδοτήσεων/εγκρίσεων / αδειών</w:t>
            </w:r>
          </w:p>
        </w:tc>
        <w:tc>
          <w:tcPr>
            <w:tcW w:w="851" w:type="dxa"/>
            <w:vMerge/>
          </w:tcPr>
          <w:p w14:paraId="3AF101A8" w14:textId="77777777" w:rsidR="00336049" w:rsidRPr="005452FF" w:rsidRDefault="00336049" w:rsidP="00336049">
            <w:pPr>
              <w:spacing w:line="160" w:lineRule="atLeast"/>
              <w:jc w:val="both"/>
              <w:rPr>
                <w:rFonts w:ascii="Tahoma" w:hAnsi="Tahoma" w:cs="Tahoma"/>
                <w:sz w:val="20"/>
                <w:szCs w:val="20"/>
              </w:rPr>
            </w:pPr>
          </w:p>
        </w:tc>
        <w:tc>
          <w:tcPr>
            <w:tcW w:w="992" w:type="dxa"/>
          </w:tcPr>
          <w:p w14:paraId="4AD9587B"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60</w:t>
            </w:r>
          </w:p>
        </w:tc>
        <w:tc>
          <w:tcPr>
            <w:tcW w:w="1984" w:type="dxa"/>
            <w:vMerge/>
          </w:tcPr>
          <w:p w14:paraId="0F244758" w14:textId="77777777" w:rsidR="00336049" w:rsidRPr="00336049" w:rsidRDefault="00336049" w:rsidP="00336049">
            <w:pPr>
              <w:spacing w:line="160" w:lineRule="atLeast"/>
              <w:jc w:val="both"/>
              <w:rPr>
                <w:rFonts w:ascii="Tahoma" w:hAnsi="Tahoma" w:cs="Tahoma"/>
                <w:bCs/>
                <w:color w:val="FF0000"/>
                <w:sz w:val="20"/>
                <w:szCs w:val="20"/>
              </w:rPr>
            </w:pPr>
          </w:p>
        </w:tc>
      </w:tr>
      <w:tr w:rsidR="00336049" w:rsidRPr="00336049" w14:paraId="6284EFAB"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71EFC822"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16DDB0AC"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51CF74C0"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1EBEC16B" w14:textId="77777777" w:rsidR="00336049" w:rsidRPr="005452FF" w:rsidRDefault="00336049" w:rsidP="00336049">
            <w:pPr>
              <w:spacing w:line="160" w:lineRule="atLeast"/>
              <w:jc w:val="both"/>
              <w:rPr>
                <w:rFonts w:ascii="Tahoma" w:hAnsi="Tahoma" w:cs="Tahoma"/>
                <w:sz w:val="20"/>
                <w:szCs w:val="20"/>
              </w:rPr>
            </w:pPr>
          </w:p>
        </w:tc>
        <w:tc>
          <w:tcPr>
            <w:tcW w:w="992" w:type="dxa"/>
          </w:tcPr>
          <w:p w14:paraId="170EED48"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30</w:t>
            </w:r>
          </w:p>
        </w:tc>
        <w:tc>
          <w:tcPr>
            <w:tcW w:w="1984" w:type="dxa"/>
            <w:vMerge/>
          </w:tcPr>
          <w:p w14:paraId="32B19A9B" w14:textId="77777777" w:rsidR="00336049" w:rsidRPr="00336049" w:rsidRDefault="00336049" w:rsidP="00336049">
            <w:pPr>
              <w:spacing w:line="160" w:lineRule="atLeast"/>
              <w:jc w:val="both"/>
              <w:rPr>
                <w:rFonts w:ascii="Tahoma" w:hAnsi="Tahoma" w:cs="Tahoma"/>
                <w:bCs/>
                <w:color w:val="FF0000"/>
                <w:sz w:val="20"/>
                <w:szCs w:val="20"/>
              </w:rPr>
            </w:pPr>
          </w:p>
        </w:tc>
      </w:tr>
      <w:tr w:rsidR="00336049" w:rsidRPr="00336049" w14:paraId="1547469C"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20EB5847"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2.3</w:t>
            </w:r>
          </w:p>
        </w:tc>
        <w:tc>
          <w:tcPr>
            <w:tcW w:w="3260" w:type="dxa"/>
          </w:tcPr>
          <w:p w14:paraId="7FA6578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2B780D84"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Ποσοστό Ιδίων Κεφαλαίων επί της ιδιωτικής συμμετοχής *100%</w:t>
            </w:r>
          </w:p>
          <w:p w14:paraId="37AB3B06" w14:textId="77777777" w:rsidR="00336049" w:rsidRPr="005452FF" w:rsidRDefault="00336049" w:rsidP="00336049">
            <w:pPr>
              <w:spacing w:line="160" w:lineRule="atLeast"/>
              <w:jc w:val="both"/>
              <w:rPr>
                <w:rFonts w:ascii="Tahoma" w:hAnsi="Tahoma" w:cs="Tahoma"/>
                <w:sz w:val="20"/>
                <w:szCs w:val="20"/>
              </w:rPr>
            </w:pPr>
          </w:p>
        </w:tc>
        <w:tc>
          <w:tcPr>
            <w:tcW w:w="851" w:type="dxa"/>
          </w:tcPr>
          <w:p w14:paraId="3F042641" w14:textId="77777777" w:rsidR="00336049"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5</w:t>
            </w:r>
            <w:r w:rsidR="00336049" w:rsidRPr="005452FF">
              <w:rPr>
                <w:rFonts w:ascii="Tahoma" w:hAnsi="Tahoma" w:cs="Tahoma"/>
                <w:sz w:val="20"/>
                <w:szCs w:val="20"/>
              </w:rPr>
              <w:t>%</w:t>
            </w:r>
          </w:p>
        </w:tc>
        <w:tc>
          <w:tcPr>
            <w:tcW w:w="992" w:type="dxa"/>
          </w:tcPr>
          <w:p w14:paraId="1D3C539F" w14:textId="511772D3" w:rsidR="00336049" w:rsidRPr="005452FF" w:rsidRDefault="00E468AF" w:rsidP="00336049">
            <w:pPr>
              <w:spacing w:line="160" w:lineRule="atLeast"/>
              <w:jc w:val="both"/>
              <w:rPr>
                <w:rFonts w:ascii="Tahoma" w:hAnsi="Tahoma" w:cs="Tahoma"/>
                <w:sz w:val="20"/>
                <w:szCs w:val="20"/>
              </w:rPr>
            </w:pPr>
            <w:r>
              <w:rPr>
                <w:rFonts w:ascii="Tahoma" w:hAnsi="Tahoma" w:cs="Tahoma"/>
                <w:sz w:val="20"/>
                <w:szCs w:val="20"/>
              </w:rPr>
              <w:t>1-</w:t>
            </w:r>
            <w:r w:rsidR="00336049" w:rsidRPr="005452FF">
              <w:rPr>
                <w:rFonts w:ascii="Tahoma" w:hAnsi="Tahoma" w:cs="Tahoma"/>
                <w:sz w:val="20"/>
                <w:szCs w:val="20"/>
              </w:rPr>
              <w:t>100</w:t>
            </w:r>
          </w:p>
          <w:p w14:paraId="2E60C398" w14:textId="77777777" w:rsidR="00336049" w:rsidRPr="005452FF" w:rsidRDefault="00336049" w:rsidP="00336049">
            <w:pPr>
              <w:spacing w:line="160" w:lineRule="atLeast"/>
              <w:jc w:val="both"/>
              <w:rPr>
                <w:rFonts w:ascii="Tahoma" w:hAnsi="Tahoma" w:cs="Tahoma"/>
                <w:sz w:val="20"/>
                <w:szCs w:val="20"/>
              </w:rPr>
            </w:pPr>
          </w:p>
        </w:tc>
        <w:tc>
          <w:tcPr>
            <w:tcW w:w="1984" w:type="dxa"/>
          </w:tcPr>
          <w:p w14:paraId="513C66F9"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Βεβαίωση τραπεζικού ιδρύματος, χαρτοφυλάκιο, έγκριση δανείου, Υπεύθυνη Δήλωση</w:t>
            </w:r>
          </w:p>
        </w:tc>
      </w:tr>
      <w:tr w:rsidR="005452FF" w:rsidRPr="00336049" w14:paraId="65D943F3"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6A6C9494" w14:textId="77777777" w:rsidR="005452FF" w:rsidRPr="005452FF" w:rsidRDefault="005452FF" w:rsidP="00336049">
            <w:pPr>
              <w:spacing w:line="160" w:lineRule="atLeast"/>
              <w:jc w:val="both"/>
              <w:rPr>
                <w:rFonts w:ascii="Tahoma" w:hAnsi="Tahoma" w:cs="Tahoma"/>
                <w:bCs/>
                <w:sz w:val="20"/>
                <w:szCs w:val="20"/>
              </w:rPr>
            </w:pPr>
            <w:r>
              <w:rPr>
                <w:rFonts w:ascii="Tahoma" w:hAnsi="Tahoma" w:cs="Tahoma"/>
                <w:bCs/>
                <w:sz w:val="20"/>
                <w:szCs w:val="20"/>
              </w:rPr>
              <w:t>2.4</w:t>
            </w:r>
          </w:p>
        </w:tc>
        <w:tc>
          <w:tcPr>
            <w:tcW w:w="3260" w:type="dxa"/>
          </w:tcPr>
          <w:p w14:paraId="628CDDA9"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Εφαρμογή συστημάτων διαχείρισης και ποιοτικών σημάτων</w:t>
            </w:r>
          </w:p>
        </w:tc>
        <w:tc>
          <w:tcPr>
            <w:tcW w:w="2977" w:type="dxa"/>
          </w:tcPr>
          <w:p w14:paraId="51208BD0"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Εφαρμογή συστημάτων διαχείρισης και ποιοτικών σημάτων / προτύπων</w:t>
            </w:r>
          </w:p>
        </w:tc>
        <w:tc>
          <w:tcPr>
            <w:tcW w:w="851" w:type="dxa"/>
          </w:tcPr>
          <w:p w14:paraId="68A08839"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5%</w:t>
            </w:r>
          </w:p>
        </w:tc>
        <w:tc>
          <w:tcPr>
            <w:tcW w:w="992" w:type="dxa"/>
          </w:tcPr>
          <w:p w14:paraId="7196CE7E" w14:textId="77777777" w:rsidR="005452FF" w:rsidRPr="005452FF" w:rsidRDefault="005452FF" w:rsidP="00336049">
            <w:pPr>
              <w:spacing w:line="160" w:lineRule="atLeast"/>
              <w:jc w:val="both"/>
              <w:rPr>
                <w:rFonts w:ascii="Tahoma" w:hAnsi="Tahoma" w:cs="Tahoma"/>
                <w:sz w:val="20"/>
                <w:szCs w:val="20"/>
              </w:rPr>
            </w:pPr>
            <w:r>
              <w:rPr>
                <w:rFonts w:ascii="Tahoma" w:hAnsi="Tahoma" w:cs="Tahoma"/>
                <w:sz w:val="20"/>
                <w:szCs w:val="20"/>
              </w:rPr>
              <w:t>100</w:t>
            </w:r>
          </w:p>
        </w:tc>
        <w:tc>
          <w:tcPr>
            <w:tcW w:w="1984" w:type="dxa"/>
          </w:tcPr>
          <w:p w14:paraId="417CA52B" w14:textId="77777777" w:rsidR="005452FF" w:rsidRPr="005452FF" w:rsidRDefault="00587969" w:rsidP="00336049">
            <w:pPr>
              <w:spacing w:line="160" w:lineRule="atLeast"/>
              <w:jc w:val="both"/>
              <w:rPr>
                <w:rFonts w:ascii="Tahoma" w:hAnsi="Tahoma" w:cs="Tahoma"/>
                <w:bCs/>
                <w:sz w:val="20"/>
                <w:szCs w:val="20"/>
              </w:rPr>
            </w:pPr>
            <w:r w:rsidRPr="00587969">
              <w:rPr>
                <w:rFonts w:ascii="Tahoma" w:hAnsi="Tahoma" w:cs="Tahoma"/>
                <w:bCs/>
                <w:sz w:val="20"/>
                <w:szCs w:val="20"/>
              </w:rPr>
              <w:t>Αίτηση Στήριξης</w:t>
            </w:r>
            <w:r>
              <w:rPr>
                <w:rFonts w:ascii="Tahoma" w:hAnsi="Tahoma" w:cs="Tahoma"/>
                <w:bCs/>
                <w:sz w:val="20"/>
                <w:szCs w:val="20"/>
              </w:rPr>
              <w:t>, σχετικά προτιμολόγια</w:t>
            </w:r>
          </w:p>
        </w:tc>
      </w:tr>
      <w:tr w:rsidR="00336049" w:rsidRPr="00336049" w14:paraId="318A1966"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val="restart"/>
            <w:tcBorders>
              <w:left w:val="single" w:sz="4" w:space="0" w:color="auto"/>
            </w:tcBorders>
          </w:tcPr>
          <w:p w14:paraId="5B10BF9B" w14:textId="77777777" w:rsidR="00336049" w:rsidRPr="005452FF" w:rsidRDefault="005452FF" w:rsidP="00336049">
            <w:pPr>
              <w:spacing w:line="160" w:lineRule="atLeast"/>
              <w:jc w:val="both"/>
              <w:rPr>
                <w:rFonts w:ascii="Tahoma" w:hAnsi="Tahoma" w:cs="Tahoma"/>
                <w:bCs/>
                <w:sz w:val="20"/>
                <w:szCs w:val="20"/>
              </w:rPr>
            </w:pPr>
            <w:r w:rsidRPr="005452FF">
              <w:rPr>
                <w:rFonts w:ascii="Tahoma" w:hAnsi="Tahoma" w:cs="Tahoma"/>
                <w:bCs/>
                <w:sz w:val="20"/>
                <w:szCs w:val="20"/>
              </w:rPr>
              <w:t>2.5</w:t>
            </w:r>
          </w:p>
        </w:tc>
        <w:tc>
          <w:tcPr>
            <w:tcW w:w="3260" w:type="dxa"/>
            <w:vMerge w:val="restart"/>
          </w:tcPr>
          <w:p w14:paraId="2C938097"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Συμμετοχή σε υφιστάμενα</w:t>
            </w:r>
            <w:del w:id="70" w:author="User1" w:date="2019-04-23T12:55:00Z">
              <w:r w:rsidRPr="005452FF" w:rsidDel="005F2AEB">
                <w:rPr>
                  <w:rFonts w:ascii="Tahoma" w:hAnsi="Tahoma" w:cs="Tahoma"/>
                  <w:sz w:val="20"/>
                  <w:szCs w:val="20"/>
                </w:rPr>
                <w:delText xml:space="preserve"> και τοπικά</w:delText>
              </w:r>
            </w:del>
            <w:r w:rsidRPr="005452FF">
              <w:rPr>
                <w:rFonts w:ascii="Tahoma" w:hAnsi="Tahoma" w:cs="Tahoma"/>
                <w:sz w:val="20"/>
                <w:szCs w:val="20"/>
              </w:rPr>
              <w:t xml:space="preserve"> δίκτυα ομοειδών ή συμπληρωματικών επιχειρήσεων</w:t>
            </w:r>
          </w:p>
        </w:tc>
        <w:tc>
          <w:tcPr>
            <w:tcW w:w="2977" w:type="dxa"/>
          </w:tcPr>
          <w:p w14:paraId="31B8EE2F"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Ναι</w:t>
            </w:r>
          </w:p>
        </w:tc>
        <w:tc>
          <w:tcPr>
            <w:tcW w:w="851" w:type="dxa"/>
            <w:vMerge w:val="restart"/>
          </w:tcPr>
          <w:p w14:paraId="1E9645F0"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w:t>
            </w:r>
          </w:p>
        </w:tc>
        <w:tc>
          <w:tcPr>
            <w:tcW w:w="992" w:type="dxa"/>
          </w:tcPr>
          <w:p w14:paraId="0605B8E5"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w:t>
            </w:r>
          </w:p>
        </w:tc>
        <w:tc>
          <w:tcPr>
            <w:tcW w:w="1984" w:type="dxa"/>
            <w:vMerge w:val="restart"/>
          </w:tcPr>
          <w:p w14:paraId="2492DF37"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 xml:space="preserve">Βεβαίωση από  </w:t>
            </w:r>
            <w:del w:id="71" w:author="User1" w:date="2019-04-23T12:55:00Z">
              <w:r w:rsidRPr="005452FF" w:rsidDel="005F2AEB">
                <w:rPr>
                  <w:rFonts w:ascii="Tahoma" w:hAnsi="Tahoma" w:cs="Tahoma"/>
                  <w:bCs/>
                  <w:sz w:val="20"/>
                  <w:szCs w:val="20"/>
                </w:rPr>
                <w:delText>Τοπικό</w:delText>
              </w:r>
            </w:del>
            <w:r w:rsidRPr="005452FF">
              <w:rPr>
                <w:rFonts w:ascii="Tahoma" w:hAnsi="Tahoma" w:cs="Tahoma"/>
                <w:bCs/>
                <w:sz w:val="20"/>
                <w:szCs w:val="20"/>
              </w:rPr>
              <w:t xml:space="preserve"> Δίκτυο </w:t>
            </w:r>
          </w:p>
        </w:tc>
      </w:tr>
      <w:tr w:rsidR="00336049" w:rsidRPr="00336049" w14:paraId="01615919"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9FD1E6C" w14:textId="77777777" w:rsidR="00336049" w:rsidRPr="00336049" w:rsidRDefault="00336049" w:rsidP="00336049">
            <w:pPr>
              <w:spacing w:line="160" w:lineRule="atLeast"/>
              <w:jc w:val="both"/>
              <w:rPr>
                <w:rFonts w:ascii="Tahoma" w:hAnsi="Tahoma" w:cs="Tahoma"/>
                <w:bCs/>
                <w:color w:val="FF0000"/>
                <w:sz w:val="20"/>
                <w:szCs w:val="20"/>
              </w:rPr>
            </w:pPr>
          </w:p>
        </w:tc>
        <w:tc>
          <w:tcPr>
            <w:tcW w:w="3260" w:type="dxa"/>
            <w:vMerge/>
          </w:tcPr>
          <w:p w14:paraId="1E84C9D6" w14:textId="77777777" w:rsidR="00336049" w:rsidRPr="00336049" w:rsidRDefault="00336049" w:rsidP="00336049">
            <w:pPr>
              <w:spacing w:line="160" w:lineRule="atLeast"/>
              <w:jc w:val="both"/>
              <w:rPr>
                <w:rFonts w:ascii="Tahoma" w:hAnsi="Tahoma" w:cs="Tahoma"/>
                <w:color w:val="FF0000"/>
                <w:sz w:val="20"/>
                <w:szCs w:val="20"/>
              </w:rPr>
            </w:pPr>
          </w:p>
        </w:tc>
        <w:tc>
          <w:tcPr>
            <w:tcW w:w="2977" w:type="dxa"/>
          </w:tcPr>
          <w:p w14:paraId="673FDDD9"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Όχι</w:t>
            </w:r>
          </w:p>
        </w:tc>
        <w:tc>
          <w:tcPr>
            <w:tcW w:w="851" w:type="dxa"/>
            <w:vMerge/>
          </w:tcPr>
          <w:p w14:paraId="182EB623" w14:textId="77777777" w:rsidR="00336049" w:rsidRPr="00336049" w:rsidRDefault="00336049" w:rsidP="00336049">
            <w:pPr>
              <w:spacing w:line="160" w:lineRule="atLeast"/>
              <w:jc w:val="both"/>
              <w:rPr>
                <w:rFonts w:ascii="Tahoma" w:hAnsi="Tahoma" w:cs="Tahoma"/>
                <w:color w:val="FF0000"/>
                <w:sz w:val="20"/>
                <w:szCs w:val="20"/>
              </w:rPr>
            </w:pPr>
          </w:p>
        </w:tc>
        <w:tc>
          <w:tcPr>
            <w:tcW w:w="992" w:type="dxa"/>
          </w:tcPr>
          <w:p w14:paraId="530E0A3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0</w:t>
            </w:r>
          </w:p>
        </w:tc>
        <w:tc>
          <w:tcPr>
            <w:tcW w:w="1984" w:type="dxa"/>
            <w:vMerge/>
          </w:tcPr>
          <w:p w14:paraId="5CAA03D1" w14:textId="77777777" w:rsidR="00336049" w:rsidRPr="00336049" w:rsidRDefault="00336049" w:rsidP="00336049">
            <w:pPr>
              <w:spacing w:line="160" w:lineRule="atLeast"/>
              <w:jc w:val="both"/>
              <w:rPr>
                <w:rFonts w:ascii="Tahoma" w:hAnsi="Tahoma" w:cs="Tahoma"/>
                <w:bCs/>
                <w:color w:val="FF0000"/>
                <w:sz w:val="20"/>
                <w:szCs w:val="20"/>
              </w:rPr>
            </w:pPr>
          </w:p>
        </w:tc>
      </w:tr>
      <w:tr w:rsidR="00336049" w:rsidRPr="00336049" w14:paraId="588F699B"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0EA3C457" w14:textId="77777777" w:rsidR="00336049" w:rsidRPr="005452FF" w:rsidRDefault="005452FF" w:rsidP="00336049">
            <w:pPr>
              <w:spacing w:line="160" w:lineRule="atLeast"/>
              <w:jc w:val="both"/>
              <w:rPr>
                <w:rFonts w:ascii="Tahoma" w:hAnsi="Tahoma" w:cs="Tahoma"/>
                <w:bCs/>
                <w:sz w:val="20"/>
                <w:szCs w:val="20"/>
              </w:rPr>
            </w:pPr>
            <w:r w:rsidRPr="005452FF">
              <w:rPr>
                <w:rFonts w:ascii="Tahoma" w:hAnsi="Tahoma" w:cs="Tahoma"/>
                <w:bCs/>
                <w:sz w:val="20"/>
                <w:szCs w:val="20"/>
              </w:rPr>
              <w:t>2.6</w:t>
            </w:r>
          </w:p>
        </w:tc>
        <w:tc>
          <w:tcPr>
            <w:tcW w:w="3260" w:type="dxa"/>
            <w:vMerge w:val="restart"/>
          </w:tcPr>
          <w:p w14:paraId="3BAFF02F"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Σύσταση Φορέα</w:t>
            </w:r>
          </w:p>
        </w:tc>
        <w:tc>
          <w:tcPr>
            <w:tcW w:w="2977" w:type="dxa"/>
          </w:tcPr>
          <w:p w14:paraId="679E115A"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360C9CC9"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lang w:val="en-US"/>
              </w:rPr>
              <w:t>3%</w:t>
            </w:r>
          </w:p>
        </w:tc>
        <w:tc>
          <w:tcPr>
            <w:tcW w:w="992" w:type="dxa"/>
          </w:tcPr>
          <w:p w14:paraId="1CE7A4D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w:t>
            </w:r>
          </w:p>
        </w:tc>
        <w:tc>
          <w:tcPr>
            <w:tcW w:w="1984" w:type="dxa"/>
            <w:vMerge w:val="restart"/>
          </w:tcPr>
          <w:p w14:paraId="7DAC5D97" w14:textId="77777777" w:rsidR="00336049" w:rsidRPr="000C7874" w:rsidRDefault="00336049" w:rsidP="00336049">
            <w:pPr>
              <w:spacing w:line="160" w:lineRule="atLeast"/>
              <w:jc w:val="both"/>
              <w:rPr>
                <w:rFonts w:ascii="Tahoma" w:hAnsi="Tahoma" w:cs="Tahoma"/>
                <w:bCs/>
                <w:sz w:val="20"/>
                <w:szCs w:val="20"/>
              </w:rPr>
            </w:pPr>
            <w:r w:rsidRPr="000C7874">
              <w:rPr>
                <w:rFonts w:ascii="Tahoma" w:hAnsi="Tahoma" w:cs="Tahoma"/>
                <w:bCs/>
                <w:sz w:val="20"/>
                <w:szCs w:val="20"/>
              </w:rPr>
              <w:t xml:space="preserve">Βεβαίωση έναρξης εργασιών στην Δ.Ο.Υ. ή εκτύπωση </w:t>
            </w:r>
            <w:r w:rsidRPr="000C7874">
              <w:rPr>
                <w:rFonts w:ascii="Tahoma" w:hAnsi="Tahoma" w:cs="Tahoma"/>
                <w:bCs/>
                <w:sz w:val="20"/>
                <w:szCs w:val="20"/>
                <w:lang w:val="en-US"/>
              </w:rPr>
              <w:t>TAXISNET</w:t>
            </w:r>
          </w:p>
        </w:tc>
      </w:tr>
      <w:tr w:rsidR="00336049" w:rsidRPr="00336049" w14:paraId="06A53442"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10D353FA"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16494A2E"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14AF8E9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Δεν έχει συσταθεί ο φορέας που απαιτείται</w:t>
            </w:r>
          </w:p>
        </w:tc>
        <w:tc>
          <w:tcPr>
            <w:tcW w:w="851" w:type="dxa"/>
            <w:vMerge/>
          </w:tcPr>
          <w:p w14:paraId="2DFD31EF" w14:textId="77777777" w:rsidR="00336049" w:rsidRPr="005452FF" w:rsidRDefault="00336049" w:rsidP="00336049">
            <w:pPr>
              <w:spacing w:line="160" w:lineRule="atLeast"/>
              <w:jc w:val="both"/>
              <w:rPr>
                <w:rFonts w:ascii="Tahoma" w:hAnsi="Tahoma" w:cs="Tahoma"/>
                <w:sz w:val="20"/>
                <w:szCs w:val="20"/>
              </w:rPr>
            </w:pPr>
          </w:p>
        </w:tc>
        <w:tc>
          <w:tcPr>
            <w:tcW w:w="992" w:type="dxa"/>
          </w:tcPr>
          <w:p w14:paraId="65716ED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0</w:t>
            </w:r>
          </w:p>
        </w:tc>
        <w:tc>
          <w:tcPr>
            <w:tcW w:w="1984" w:type="dxa"/>
            <w:vMerge/>
          </w:tcPr>
          <w:p w14:paraId="4BB555B1" w14:textId="77777777" w:rsidR="00336049" w:rsidRPr="00336049" w:rsidRDefault="00336049" w:rsidP="00336049">
            <w:pPr>
              <w:spacing w:line="160" w:lineRule="atLeast"/>
              <w:jc w:val="both"/>
              <w:rPr>
                <w:rFonts w:ascii="Tahoma" w:hAnsi="Tahoma" w:cs="Tahoma"/>
                <w:bCs/>
                <w:color w:val="FF0000"/>
                <w:sz w:val="20"/>
                <w:szCs w:val="20"/>
              </w:rPr>
            </w:pPr>
          </w:p>
        </w:tc>
      </w:tr>
      <w:tr w:rsidR="00336049" w:rsidRPr="00336049" w14:paraId="4C107296"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0AD269FF" w14:textId="77777777" w:rsidR="00336049" w:rsidRPr="005452FF" w:rsidRDefault="005452FF" w:rsidP="00336049">
            <w:pPr>
              <w:spacing w:line="160" w:lineRule="atLeast"/>
              <w:jc w:val="both"/>
              <w:rPr>
                <w:rFonts w:ascii="Tahoma" w:hAnsi="Tahoma" w:cs="Tahoma"/>
                <w:bCs/>
                <w:sz w:val="20"/>
                <w:szCs w:val="20"/>
              </w:rPr>
            </w:pPr>
            <w:r w:rsidRPr="005452FF">
              <w:rPr>
                <w:rFonts w:ascii="Tahoma" w:hAnsi="Tahoma" w:cs="Tahoma"/>
                <w:bCs/>
                <w:sz w:val="20"/>
                <w:szCs w:val="20"/>
              </w:rPr>
              <w:t>2.7</w:t>
            </w:r>
          </w:p>
        </w:tc>
        <w:tc>
          <w:tcPr>
            <w:tcW w:w="3260" w:type="dxa"/>
            <w:vMerge w:val="restart"/>
          </w:tcPr>
          <w:p w14:paraId="453920F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Χωροθέτηση της πράξης (σύμφωνα με την Οδηγία 75/268/ΕΟΚ)</w:t>
            </w:r>
          </w:p>
        </w:tc>
        <w:tc>
          <w:tcPr>
            <w:tcW w:w="2977" w:type="dxa"/>
          </w:tcPr>
          <w:p w14:paraId="3BB1BE6E"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Ορεινή</w:t>
            </w:r>
          </w:p>
        </w:tc>
        <w:tc>
          <w:tcPr>
            <w:tcW w:w="851" w:type="dxa"/>
            <w:vMerge w:val="restart"/>
          </w:tcPr>
          <w:p w14:paraId="2CE3459F"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w:t>
            </w:r>
          </w:p>
        </w:tc>
        <w:tc>
          <w:tcPr>
            <w:tcW w:w="992" w:type="dxa"/>
          </w:tcPr>
          <w:p w14:paraId="25F2BF6D"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w:t>
            </w:r>
          </w:p>
        </w:tc>
        <w:tc>
          <w:tcPr>
            <w:tcW w:w="1984" w:type="dxa"/>
            <w:vMerge w:val="restart"/>
          </w:tcPr>
          <w:p w14:paraId="6CA68A31"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Αίτηση Στήριξης, Οδηγία (ΕΟΚ) 75/268)</w:t>
            </w:r>
          </w:p>
        </w:tc>
      </w:tr>
      <w:tr w:rsidR="00336049" w:rsidRPr="00336049" w14:paraId="4F609F1A"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2E08B6D7"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1F5B217C"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0620618D"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Mειονεκτική</w:t>
            </w:r>
          </w:p>
        </w:tc>
        <w:tc>
          <w:tcPr>
            <w:tcW w:w="851" w:type="dxa"/>
            <w:vMerge/>
          </w:tcPr>
          <w:p w14:paraId="234B06FC" w14:textId="77777777" w:rsidR="00336049" w:rsidRPr="005452FF" w:rsidRDefault="00336049" w:rsidP="00336049">
            <w:pPr>
              <w:spacing w:line="160" w:lineRule="atLeast"/>
              <w:jc w:val="both"/>
              <w:rPr>
                <w:rFonts w:ascii="Tahoma" w:hAnsi="Tahoma" w:cs="Tahoma"/>
                <w:sz w:val="20"/>
                <w:szCs w:val="20"/>
              </w:rPr>
            </w:pPr>
          </w:p>
        </w:tc>
        <w:tc>
          <w:tcPr>
            <w:tcW w:w="992" w:type="dxa"/>
          </w:tcPr>
          <w:p w14:paraId="1057C432"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50</w:t>
            </w:r>
          </w:p>
        </w:tc>
        <w:tc>
          <w:tcPr>
            <w:tcW w:w="1984" w:type="dxa"/>
            <w:vMerge/>
          </w:tcPr>
          <w:p w14:paraId="120E730E" w14:textId="77777777" w:rsidR="00336049" w:rsidRPr="00336049" w:rsidRDefault="00336049" w:rsidP="00336049">
            <w:pPr>
              <w:spacing w:line="160" w:lineRule="atLeast"/>
              <w:jc w:val="both"/>
              <w:rPr>
                <w:rFonts w:ascii="Tahoma" w:hAnsi="Tahoma" w:cs="Tahoma"/>
                <w:bCs/>
                <w:color w:val="FF0000"/>
                <w:sz w:val="20"/>
                <w:szCs w:val="20"/>
              </w:rPr>
            </w:pPr>
          </w:p>
        </w:tc>
      </w:tr>
      <w:tr w:rsidR="00336049" w:rsidRPr="00336049" w14:paraId="29D3CCC4"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48C47911"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34656C19"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31F0DCA4"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Λοιπές περιοχές</w:t>
            </w:r>
          </w:p>
        </w:tc>
        <w:tc>
          <w:tcPr>
            <w:tcW w:w="851" w:type="dxa"/>
            <w:vMerge/>
          </w:tcPr>
          <w:p w14:paraId="004D4617" w14:textId="77777777" w:rsidR="00336049" w:rsidRPr="005452FF" w:rsidRDefault="00336049" w:rsidP="00336049">
            <w:pPr>
              <w:spacing w:line="160" w:lineRule="atLeast"/>
              <w:jc w:val="both"/>
              <w:rPr>
                <w:rFonts w:ascii="Tahoma" w:hAnsi="Tahoma" w:cs="Tahoma"/>
                <w:sz w:val="20"/>
                <w:szCs w:val="20"/>
              </w:rPr>
            </w:pPr>
          </w:p>
        </w:tc>
        <w:tc>
          <w:tcPr>
            <w:tcW w:w="992" w:type="dxa"/>
          </w:tcPr>
          <w:p w14:paraId="2F8690E9"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0</w:t>
            </w:r>
          </w:p>
        </w:tc>
        <w:tc>
          <w:tcPr>
            <w:tcW w:w="1984" w:type="dxa"/>
            <w:vMerge/>
          </w:tcPr>
          <w:p w14:paraId="58720918" w14:textId="77777777" w:rsidR="00336049" w:rsidRPr="00336049" w:rsidRDefault="00336049" w:rsidP="00336049">
            <w:pPr>
              <w:spacing w:line="160" w:lineRule="atLeast"/>
              <w:jc w:val="both"/>
              <w:rPr>
                <w:rFonts w:ascii="Tahoma" w:hAnsi="Tahoma" w:cs="Tahoma"/>
                <w:bCs/>
                <w:color w:val="FF0000"/>
                <w:sz w:val="20"/>
                <w:szCs w:val="20"/>
              </w:rPr>
            </w:pPr>
          </w:p>
        </w:tc>
      </w:tr>
      <w:tr w:rsidR="005452FF" w:rsidRPr="00336049" w14:paraId="46C78660"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tcBorders>
              <w:left w:val="single" w:sz="4" w:space="0" w:color="auto"/>
            </w:tcBorders>
          </w:tcPr>
          <w:p w14:paraId="3D633606" w14:textId="77777777" w:rsidR="005452FF" w:rsidRPr="005452FF" w:rsidRDefault="005452FF" w:rsidP="00336049">
            <w:pPr>
              <w:spacing w:line="160" w:lineRule="atLeast"/>
              <w:jc w:val="both"/>
              <w:rPr>
                <w:rFonts w:ascii="Tahoma" w:hAnsi="Tahoma" w:cs="Tahoma"/>
                <w:bCs/>
                <w:sz w:val="20"/>
                <w:szCs w:val="20"/>
              </w:rPr>
            </w:pPr>
            <w:r w:rsidRPr="005452FF">
              <w:rPr>
                <w:rFonts w:ascii="Tahoma" w:hAnsi="Tahoma" w:cs="Tahoma"/>
                <w:bCs/>
                <w:sz w:val="20"/>
                <w:szCs w:val="20"/>
              </w:rPr>
              <w:t>2.8</w:t>
            </w:r>
          </w:p>
        </w:tc>
        <w:tc>
          <w:tcPr>
            <w:tcW w:w="3260" w:type="dxa"/>
          </w:tcPr>
          <w:p w14:paraId="221C4E36"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Παροχή συμπληρωματικών υπηρεσιών / προϊόντων</w:t>
            </w:r>
          </w:p>
        </w:tc>
        <w:tc>
          <w:tcPr>
            <w:tcW w:w="2977" w:type="dxa"/>
          </w:tcPr>
          <w:p w14:paraId="32F132C7"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1" w:type="dxa"/>
          </w:tcPr>
          <w:p w14:paraId="6A35C8DE"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5%</w:t>
            </w:r>
          </w:p>
        </w:tc>
        <w:tc>
          <w:tcPr>
            <w:tcW w:w="992" w:type="dxa"/>
          </w:tcPr>
          <w:p w14:paraId="2C67DEEA" w14:textId="77777777" w:rsidR="005452FF"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100</w:t>
            </w:r>
          </w:p>
        </w:tc>
        <w:tc>
          <w:tcPr>
            <w:tcW w:w="1984" w:type="dxa"/>
          </w:tcPr>
          <w:p w14:paraId="27DF90EC" w14:textId="77777777" w:rsidR="005452FF" w:rsidRPr="00A42C06" w:rsidRDefault="00A42C06" w:rsidP="00336049">
            <w:pPr>
              <w:spacing w:line="160" w:lineRule="atLeast"/>
              <w:jc w:val="both"/>
              <w:rPr>
                <w:rFonts w:ascii="Tahoma" w:hAnsi="Tahoma" w:cs="Tahoma"/>
                <w:bCs/>
                <w:sz w:val="20"/>
                <w:szCs w:val="20"/>
              </w:rPr>
            </w:pPr>
            <w:r w:rsidRPr="00A42C06">
              <w:rPr>
                <w:rFonts w:ascii="Tahoma" w:hAnsi="Tahoma" w:cs="Tahoma"/>
                <w:bCs/>
                <w:sz w:val="20"/>
                <w:szCs w:val="20"/>
              </w:rPr>
              <w:t>Αίτηση Στήριξης. Σχετικές δαπάνες / προτιμολόγια.</w:t>
            </w:r>
          </w:p>
        </w:tc>
      </w:tr>
      <w:tr w:rsidR="00336049" w:rsidRPr="00336049" w14:paraId="654AB210"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6F7AE624"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3.1</w:t>
            </w:r>
          </w:p>
        </w:tc>
        <w:tc>
          <w:tcPr>
            <w:tcW w:w="3260" w:type="dxa"/>
            <w:vMerge w:val="restart"/>
          </w:tcPr>
          <w:p w14:paraId="58DBE80A"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Ρεαλιστικότητα και αξιοπιστία του κόστους</w:t>
            </w:r>
          </w:p>
        </w:tc>
        <w:tc>
          <w:tcPr>
            <w:tcW w:w="2977" w:type="dxa"/>
          </w:tcPr>
          <w:p w14:paraId="0761B64E"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100*(αιτούμενο-εγκεκριμένο)/εγκεκριμένο ≤ 5</w:t>
            </w:r>
          </w:p>
        </w:tc>
        <w:tc>
          <w:tcPr>
            <w:tcW w:w="851" w:type="dxa"/>
            <w:vMerge w:val="restart"/>
            <w:noWrap/>
          </w:tcPr>
          <w:p w14:paraId="4A9B8CAD" w14:textId="77777777" w:rsidR="00336049" w:rsidRPr="005452FF" w:rsidRDefault="005452FF" w:rsidP="00336049">
            <w:pPr>
              <w:spacing w:line="160" w:lineRule="atLeast"/>
              <w:jc w:val="both"/>
              <w:rPr>
                <w:rFonts w:ascii="Tahoma" w:hAnsi="Tahoma" w:cs="Tahoma"/>
                <w:sz w:val="20"/>
                <w:szCs w:val="20"/>
              </w:rPr>
            </w:pPr>
            <w:r w:rsidRPr="005452FF">
              <w:rPr>
                <w:rFonts w:ascii="Tahoma" w:hAnsi="Tahoma" w:cs="Tahoma"/>
                <w:sz w:val="20"/>
                <w:szCs w:val="20"/>
              </w:rPr>
              <w:t>10</w:t>
            </w:r>
            <w:r w:rsidR="00336049" w:rsidRPr="005452FF">
              <w:rPr>
                <w:rFonts w:ascii="Tahoma" w:hAnsi="Tahoma" w:cs="Tahoma"/>
                <w:sz w:val="20"/>
                <w:szCs w:val="20"/>
              </w:rPr>
              <w:t>%</w:t>
            </w:r>
          </w:p>
        </w:tc>
        <w:tc>
          <w:tcPr>
            <w:tcW w:w="992" w:type="dxa"/>
            <w:noWrap/>
          </w:tcPr>
          <w:p w14:paraId="4C70A77B"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w:t>
            </w:r>
          </w:p>
        </w:tc>
        <w:tc>
          <w:tcPr>
            <w:tcW w:w="1984" w:type="dxa"/>
            <w:vMerge w:val="restart"/>
            <w:noWrap/>
          </w:tcPr>
          <w:p w14:paraId="18D60356"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bCs/>
                <w:sz w:val="20"/>
                <w:szCs w:val="20"/>
              </w:rPr>
              <w:t>Αίτηση στήριξης, προμετρήσεις, προτιμολόγια / προσφορές</w:t>
            </w:r>
          </w:p>
        </w:tc>
      </w:tr>
      <w:tr w:rsidR="00336049" w:rsidRPr="00336049" w14:paraId="10DA3A69"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7D9DF603"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2FF3C801"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364C8C08"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 &lt; 100*(αιτούμενο-εγκεκριμένο)/εγκεκριμένο ≤ 10</w:t>
            </w:r>
          </w:p>
        </w:tc>
        <w:tc>
          <w:tcPr>
            <w:tcW w:w="851" w:type="dxa"/>
            <w:vMerge/>
          </w:tcPr>
          <w:p w14:paraId="31A4D531" w14:textId="77777777" w:rsidR="00336049" w:rsidRPr="005452FF" w:rsidRDefault="00336049" w:rsidP="00336049">
            <w:pPr>
              <w:spacing w:line="160" w:lineRule="atLeast"/>
              <w:jc w:val="both"/>
              <w:rPr>
                <w:rFonts w:ascii="Tahoma" w:hAnsi="Tahoma" w:cs="Tahoma"/>
                <w:sz w:val="20"/>
                <w:szCs w:val="20"/>
              </w:rPr>
            </w:pPr>
          </w:p>
        </w:tc>
        <w:tc>
          <w:tcPr>
            <w:tcW w:w="992" w:type="dxa"/>
            <w:noWrap/>
          </w:tcPr>
          <w:p w14:paraId="1B937AD1"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60</w:t>
            </w:r>
          </w:p>
        </w:tc>
        <w:tc>
          <w:tcPr>
            <w:tcW w:w="1984" w:type="dxa"/>
            <w:vMerge/>
          </w:tcPr>
          <w:p w14:paraId="03DB5861"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05424FA7"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EFF9853"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4E837B3F"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251C0A96"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 &lt; 100*(αιτούμενο-εγκεκριμένο)/εγκεκριμένο ≤ 30</w:t>
            </w:r>
          </w:p>
        </w:tc>
        <w:tc>
          <w:tcPr>
            <w:tcW w:w="851" w:type="dxa"/>
            <w:vMerge/>
          </w:tcPr>
          <w:p w14:paraId="3FCEE925" w14:textId="77777777" w:rsidR="00336049" w:rsidRPr="005452FF" w:rsidRDefault="00336049" w:rsidP="00336049">
            <w:pPr>
              <w:spacing w:line="160" w:lineRule="atLeast"/>
              <w:jc w:val="both"/>
              <w:rPr>
                <w:rFonts w:ascii="Tahoma" w:hAnsi="Tahoma" w:cs="Tahoma"/>
                <w:sz w:val="20"/>
                <w:szCs w:val="20"/>
              </w:rPr>
            </w:pPr>
          </w:p>
        </w:tc>
        <w:tc>
          <w:tcPr>
            <w:tcW w:w="992" w:type="dxa"/>
            <w:noWrap/>
          </w:tcPr>
          <w:p w14:paraId="7FD3034F"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30</w:t>
            </w:r>
          </w:p>
        </w:tc>
        <w:tc>
          <w:tcPr>
            <w:tcW w:w="1984" w:type="dxa"/>
            <w:vMerge/>
          </w:tcPr>
          <w:p w14:paraId="5D32E9DB"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59937E8A"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5BF66C05" w14:textId="77777777" w:rsidR="00336049" w:rsidRPr="005452FF" w:rsidRDefault="00336049" w:rsidP="00336049">
            <w:pPr>
              <w:spacing w:line="160" w:lineRule="atLeast"/>
              <w:jc w:val="both"/>
              <w:rPr>
                <w:rFonts w:ascii="Tahoma" w:hAnsi="Tahoma" w:cs="Tahoma"/>
                <w:bCs/>
                <w:sz w:val="20"/>
                <w:szCs w:val="20"/>
              </w:rPr>
            </w:pPr>
          </w:p>
        </w:tc>
        <w:tc>
          <w:tcPr>
            <w:tcW w:w="3260" w:type="dxa"/>
            <w:vMerge/>
          </w:tcPr>
          <w:p w14:paraId="179AD80E" w14:textId="77777777" w:rsidR="00336049" w:rsidRPr="005452FF" w:rsidRDefault="00336049" w:rsidP="00336049">
            <w:pPr>
              <w:spacing w:line="160" w:lineRule="atLeast"/>
              <w:jc w:val="both"/>
              <w:rPr>
                <w:rFonts w:ascii="Tahoma" w:hAnsi="Tahoma" w:cs="Tahoma"/>
                <w:sz w:val="20"/>
                <w:szCs w:val="20"/>
              </w:rPr>
            </w:pPr>
          </w:p>
        </w:tc>
        <w:tc>
          <w:tcPr>
            <w:tcW w:w="2977" w:type="dxa"/>
          </w:tcPr>
          <w:p w14:paraId="2A5F5B91"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100*(αιτούμενο -εγκεκριμένο)/εγκεκριμένο &gt; 30</w:t>
            </w:r>
          </w:p>
        </w:tc>
        <w:tc>
          <w:tcPr>
            <w:tcW w:w="851" w:type="dxa"/>
            <w:vMerge/>
          </w:tcPr>
          <w:p w14:paraId="27489248" w14:textId="77777777" w:rsidR="00336049" w:rsidRPr="005452FF" w:rsidRDefault="00336049" w:rsidP="00336049">
            <w:pPr>
              <w:spacing w:line="160" w:lineRule="atLeast"/>
              <w:jc w:val="both"/>
              <w:rPr>
                <w:rFonts w:ascii="Tahoma" w:hAnsi="Tahoma" w:cs="Tahoma"/>
                <w:sz w:val="20"/>
                <w:szCs w:val="20"/>
              </w:rPr>
            </w:pPr>
          </w:p>
        </w:tc>
        <w:tc>
          <w:tcPr>
            <w:tcW w:w="992" w:type="dxa"/>
            <w:noWrap/>
          </w:tcPr>
          <w:p w14:paraId="2620AE5F"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0</w:t>
            </w:r>
          </w:p>
        </w:tc>
        <w:tc>
          <w:tcPr>
            <w:tcW w:w="1984" w:type="dxa"/>
            <w:vMerge/>
          </w:tcPr>
          <w:p w14:paraId="4ECE40A9"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26E59070"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0A6A6A99" w14:textId="77777777" w:rsidR="00336049" w:rsidRPr="005452FF" w:rsidRDefault="00336049" w:rsidP="00336049">
            <w:pPr>
              <w:spacing w:line="160" w:lineRule="atLeast"/>
              <w:jc w:val="both"/>
              <w:rPr>
                <w:rFonts w:ascii="Tahoma" w:hAnsi="Tahoma" w:cs="Tahoma"/>
                <w:bCs/>
                <w:sz w:val="20"/>
                <w:szCs w:val="20"/>
              </w:rPr>
            </w:pPr>
            <w:r w:rsidRPr="005452FF">
              <w:rPr>
                <w:rFonts w:ascii="Tahoma" w:hAnsi="Tahoma" w:cs="Tahoma"/>
                <w:bCs/>
                <w:sz w:val="20"/>
                <w:szCs w:val="20"/>
              </w:rPr>
              <w:t>3.2</w:t>
            </w:r>
          </w:p>
        </w:tc>
        <w:tc>
          <w:tcPr>
            <w:tcW w:w="3260" w:type="dxa"/>
            <w:vMerge w:val="restart"/>
          </w:tcPr>
          <w:p w14:paraId="2F8829BA"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Ρεαλιστικότητα χρονοδιαγράμματος υλοποίησης επένδυσης</w:t>
            </w:r>
          </w:p>
        </w:tc>
        <w:tc>
          <w:tcPr>
            <w:tcW w:w="2977" w:type="dxa"/>
            <w:vAlign w:val="center"/>
          </w:tcPr>
          <w:p w14:paraId="15B59C9D"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Χρονοδιάγραμμα σύμφωνο με το είδος και το μέγεθος του έργου</w:t>
            </w:r>
          </w:p>
        </w:tc>
        <w:tc>
          <w:tcPr>
            <w:tcW w:w="851" w:type="dxa"/>
            <w:vMerge w:val="restart"/>
          </w:tcPr>
          <w:p w14:paraId="7345F6EB"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2%</w:t>
            </w:r>
          </w:p>
        </w:tc>
        <w:tc>
          <w:tcPr>
            <w:tcW w:w="992" w:type="dxa"/>
          </w:tcPr>
          <w:p w14:paraId="5E1E84F0"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50</w:t>
            </w:r>
          </w:p>
        </w:tc>
        <w:tc>
          <w:tcPr>
            <w:tcW w:w="1984" w:type="dxa"/>
            <w:vMerge w:val="restart"/>
          </w:tcPr>
          <w:p w14:paraId="53DED6D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Αίτηση στήριξης</w:t>
            </w:r>
          </w:p>
        </w:tc>
      </w:tr>
      <w:tr w:rsidR="00336049" w:rsidRPr="00336049" w14:paraId="222F39B6"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4FE2DC59" w14:textId="77777777" w:rsidR="00336049" w:rsidRPr="00336049" w:rsidRDefault="00336049" w:rsidP="00336049">
            <w:pPr>
              <w:spacing w:line="160" w:lineRule="atLeast"/>
              <w:jc w:val="both"/>
              <w:rPr>
                <w:rFonts w:ascii="Tahoma" w:hAnsi="Tahoma" w:cs="Tahoma"/>
                <w:bCs/>
                <w:color w:val="FF0000"/>
                <w:sz w:val="20"/>
                <w:szCs w:val="20"/>
              </w:rPr>
            </w:pPr>
          </w:p>
        </w:tc>
        <w:tc>
          <w:tcPr>
            <w:tcW w:w="3260" w:type="dxa"/>
            <w:vMerge/>
          </w:tcPr>
          <w:p w14:paraId="4D2C1CFF" w14:textId="77777777" w:rsidR="00336049" w:rsidRPr="00336049" w:rsidRDefault="00336049" w:rsidP="00336049">
            <w:pPr>
              <w:spacing w:line="160" w:lineRule="atLeast"/>
              <w:jc w:val="both"/>
              <w:rPr>
                <w:rFonts w:ascii="Tahoma" w:hAnsi="Tahoma" w:cs="Tahoma"/>
                <w:color w:val="FF0000"/>
                <w:sz w:val="20"/>
                <w:szCs w:val="20"/>
              </w:rPr>
            </w:pPr>
          </w:p>
        </w:tc>
        <w:tc>
          <w:tcPr>
            <w:tcW w:w="2977" w:type="dxa"/>
            <w:vAlign w:val="center"/>
          </w:tcPr>
          <w:p w14:paraId="3061343C"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Ορθολογικός προσδιορισμός των επιμέρους φάσεων υλοποίησης του έργου</w:t>
            </w:r>
          </w:p>
        </w:tc>
        <w:tc>
          <w:tcPr>
            <w:tcW w:w="851" w:type="dxa"/>
            <w:vMerge/>
          </w:tcPr>
          <w:p w14:paraId="1C1DB438" w14:textId="77777777" w:rsidR="00336049" w:rsidRPr="00336049" w:rsidRDefault="00336049" w:rsidP="00336049">
            <w:pPr>
              <w:spacing w:line="160" w:lineRule="atLeast"/>
              <w:jc w:val="both"/>
              <w:rPr>
                <w:rFonts w:ascii="Tahoma" w:hAnsi="Tahoma" w:cs="Tahoma"/>
                <w:color w:val="FF0000"/>
                <w:sz w:val="20"/>
                <w:szCs w:val="20"/>
              </w:rPr>
            </w:pPr>
          </w:p>
        </w:tc>
        <w:tc>
          <w:tcPr>
            <w:tcW w:w="992" w:type="dxa"/>
          </w:tcPr>
          <w:p w14:paraId="3A979AB1" w14:textId="77777777" w:rsidR="00336049" w:rsidRPr="005452FF" w:rsidRDefault="00336049" w:rsidP="00336049">
            <w:pPr>
              <w:spacing w:line="160" w:lineRule="atLeast"/>
              <w:jc w:val="both"/>
              <w:rPr>
                <w:rFonts w:ascii="Tahoma" w:hAnsi="Tahoma" w:cs="Tahoma"/>
                <w:sz w:val="20"/>
                <w:szCs w:val="20"/>
              </w:rPr>
            </w:pPr>
            <w:r w:rsidRPr="005452FF">
              <w:rPr>
                <w:rFonts w:ascii="Tahoma" w:hAnsi="Tahoma" w:cs="Tahoma"/>
                <w:sz w:val="20"/>
                <w:szCs w:val="20"/>
              </w:rPr>
              <w:t>50</w:t>
            </w:r>
          </w:p>
        </w:tc>
        <w:tc>
          <w:tcPr>
            <w:tcW w:w="1984" w:type="dxa"/>
            <w:vMerge/>
          </w:tcPr>
          <w:p w14:paraId="651643AD"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62DD8E15"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08C5CA3F" w14:textId="77777777" w:rsidR="00336049" w:rsidRPr="00AF79D0" w:rsidRDefault="00336049" w:rsidP="00336049">
            <w:pPr>
              <w:spacing w:line="160" w:lineRule="atLeast"/>
              <w:jc w:val="both"/>
              <w:rPr>
                <w:rFonts w:ascii="Tahoma" w:hAnsi="Tahoma" w:cs="Tahoma"/>
                <w:bCs/>
                <w:sz w:val="20"/>
                <w:szCs w:val="20"/>
              </w:rPr>
            </w:pPr>
            <w:r w:rsidRPr="00AF79D0">
              <w:rPr>
                <w:rFonts w:ascii="Tahoma" w:hAnsi="Tahoma" w:cs="Tahoma"/>
                <w:bCs/>
                <w:sz w:val="20"/>
                <w:szCs w:val="20"/>
              </w:rPr>
              <w:t>4.1</w:t>
            </w:r>
          </w:p>
        </w:tc>
        <w:tc>
          <w:tcPr>
            <w:tcW w:w="3260" w:type="dxa"/>
          </w:tcPr>
          <w:p w14:paraId="26EC7F2C"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59D77BDF"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3AB7FF64"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w:t>
            </w:r>
          </w:p>
        </w:tc>
        <w:tc>
          <w:tcPr>
            <w:tcW w:w="992" w:type="dxa"/>
          </w:tcPr>
          <w:p w14:paraId="3FCD6FF4" w14:textId="6EE76561" w:rsidR="00336049" w:rsidRPr="00AF79D0" w:rsidRDefault="00E468AF" w:rsidP="00336049">
            <w:pPr>
              <w:spacing w:line="160" w:lineRule="atLeast"/>
              <w:jc w:val="both"/>
              <w:rPr>
                <w:rFonts w:ascii="Tahoma" w:hAnsi="Tahoma" w:cs="Tahoma"/>
                <w:sz w:val="20"/>
                <w:szCs w:val="20"/>
              </w:rPr>
            </w:pPr>
            <w:r>
              <w:rPr>
                <w:rFonts w:ascii="Tahoma" w:hAnsi="Tahoma" w:cs="Tahoma"/>
                <w:sz w:val="20"/>
                <w:szCs w:val="20"/>
              </w:rPr>
              <w:t>20-</w:t>
            </w:r>
            <w:r w:rsidR="00336049" w:rsidRPr="00AF79D0">
              <w:rPr>
                <w:rFonts w:ascii="Tahoma" w:hAnsi="Tahoma" w:cs="Tahoma"/>
                <w:sz w:val="20"/>
                <w:szCs w:val="20"/>
              </w:rPr>
              <w:t>100</w:t>
            </w:r>
          </w:p>
        </w:tc>
        <w:tc>
          <w:tcPr>
            <w:tcW w:w="1984" w:type="dxa"/>
          </w:tcPr>
          <w:p w14:paraId="474CA833" w14:textId="77777777" w:rsidR="00336049" w:rsidRPr="000C7874" w:rsidRDefault="00336049" w:rsidP="00336049">
            <w:pPr>
              <w:spacing w:line="160" w:lineRule="atLeast"/>
              <w:jc w:val="both"/>
              <w:rPr>
                <w:rFonts w:ascii="Tahoma" w:hAnsi="Tahoma" w:cs="Tahoma"/>
                <w:sz w:val="20"/>
                <w:szCs w:val="20"/>
              </w:rPr>
            </w:pPr>
            <w:r w:rsidRPr="000C7874">
              <w:rPr>
                <w:rFonts w:ascii="Tahoma" w:hAnsi="Tahoma" w:cs="Tahoma"/>
                <w:sz w:val="20"/>
                <w:szCs w:val="20"/>
              </w:rPr>
              <w:t>Έναρξη και ΚΑΔ από Δ.Ο.Υ. ή Βεβαίωση εργοδότη/φορέα, συνοδευόμενη από οποιοδήποτε έγγραφο δημοσίου φορέα.</w:t>
            </w:r>
          </w:p>
        </w:tc>
      </w:tr>
      <w:tr w:rsidR="00336049" w:rsidRPr="00336049" w14:paraId="4633D824"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68A0A87F" w14:textId="77777777" w:rsidR="00336049" w:rsidRPr="00AF79D0" w:rsidRDefault="00336049" w:rsidP="00336049">
            <w:pPr>
              <w:spacing w:line="160" w:lineRule="atLeast"/>
              <w:jc w:val="both"/>
              <w:rPr>
                <w:rFonts w:ascii="Tahoma" w:hAnsi="Tahoma" w:cs="Tahoma"/>
                <w:bCs/>
                <w:sz w:val="20"/>
                <w:szCs w:val="20"/>
              </w:rPr>
            </w:pPr>
            <w:r w:rsidRPr="00AF79D0">
              <w:rPr>
                <w:rFonts w:ascii="Tahoma" w:hAnsi="Tahoma" w:cs="Tahoma"/>
                <w:bCs/>
                <w:sz w:val="20"/>
                <w:szCs w:val="20"/>
              </w:rPr>
              <w:t>4.2</w:t>
            </w:r>
          </w:p>
        </w:tc>
        <w:tc>
          <w:tcPr>
            <w:tcW w:w="3260" w:type="dxa"/>
            <w:vMerge w:val="restart"/>
          </w:tcPr>
          <w:p w14:paraId="766D0D6A"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Τίτλοι Σπουδών σχετικοί με τη φύση της πρότασης</w:t>
            </w:r>
          </w:p>
        </w:tc>
        <w:tc>
          <w:tcPr>
            <w:tcW w:w="2977" w:type="dxa"/>
            <w:vAlign w:val="center"/>
          </w:tcPr>
          <w:p w14:paraId="50A89052"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Τίτλος σπουδών ΑΕΙ / ΤΕΙ</w:t>
            </w:r>
          </w:p>
        </w:tc>
        <w:tc>
          <w:tcPr>
            <w:tcW w:w="851" w:type="dxa"/>
            <w:vMerge w:val="restart"/>
          </w:tcPr>
          <w:p w14:paraId="6DB57A85"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w:t>
            </w:r>
          </w:p>
        </w:tc>
        <w:tc>
          <w:tcPr>
            <w:tcW w:w="992" w:type="dxa"/>
          </w:tcPr>
          <w:p w14:paraId="662A2D43"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vMerge w:val="restart"/>
          </w:tcPr>
          <w:p w14:paraId="7B17415F"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Πτυχίο ή βεβαίωση σπουδών ή βεβαίωση επαγγελματικής κατάρτισης</w:t>
            </w:r>
          </w:p>
        </w:tc>
      </w:tr>
      <w:tr w:rsidR="00336049" w:rsidRPr="00336049" w14:paraId="14C0EA6C"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4DF7B604"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330EA899"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5466B3B2"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0308A3C3" w14:textId="77777777" w:rsidR="00336049" w:rsidRPr="00AF79D0" w:rsidRDefault="00336049" w:rsidP="00336049">
            <w:pPr>
              <w:spacing w:line="160" w:lineRule="atLeast"/>
              <w:jc w:val="both"/>
              <w:rPr>
                <w:rFonts w:ascii="Tahoma" w:hAnsi="Tahoma" w:cs="Tahoma"/>
                <w:sz w:val="20"/>
                <w:szCs w:val="20"/>
              </w:rPr>
            </w:pPr>
          </w:p>
        </w:tc>
        <w:tc>
          <w:tcPr>
            <w:tcW w:w="992" w:type="dxa"/>
          </w:tcPr>
          <w:p w14:paraId="7D7F191F"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50</w:t>
            </w:r>
          </w:p>
        </w:tc>
        <w:tc>
          <w:tcPr>
            <w:tcW w:w="1984" w:type="dxa"/>
            <w:vMerge/>
          </w:tcPr>
          <w:p w14:paraId="0FF3BDB1"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2CC380C7"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47EDF0C6"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0E3AB6F9"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7D8A162A"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Καμία εκ των παραπάνω εκπαίδευση</w:t>
            </w:r>
          </w:p>
        </w:tc>
        <w:tc>
          <w:tcPr>
            <w:tcW w:w="851" w:type="dxa"/>
            <w:vMerge/>
          </w:tcPr>
          <w:p w14:paraId="358153CD" w14:textId="77777777" w:rsidR="00336049" w:rsidRPr="00AF79D0" w:rsidRDefault="00336049" w:rsidP="00336049">
            <w:pPr>
              <w:spacing w:line="160" w:lineRule="atLeast"/>
              <w:jc w:val="both"/>
              <w:rPr>
                <w:rFonts w:ascii="Tahoma" w:hAnsi="Tahoma" w:cs="Tahoma"/>
                <w:sz w:val="20"/>
                <w:szCs w:val="20"/>
              </w:rPr>
            </w:pPr>
          </w:p>
        </w:tc>
        <w:tc>
          <w:tcPr>
            <w:tcW w:w="992" w:type="dxa"/>
          </w:tcPr>
          <w:p w14:paraId="3D78B3C4"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0</w:t>
            </w:r>
          </w:p>
        </w:tc>
        <w:tc>
          <w:tcPr>
            <w:tcW w:w="1984" w:type="dxa"/>
            <w:vMerge/>
          </w:tcPr>
          <w:p w14:paraId="5A954D4E"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44FF35A2"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63302B28" w14:textId="77777777" w:rsidR="00336049" w:rsidRPr="00AF79D0" w:rsidRDefault="00336049" w:rsidP="00336049">
            <w:pPr>
              <w:spacing w:line="160" w:lineRule="atLeast"/>
              <w:jc w:val="both"/>
              <w:rPr>
                <w:rFonts w:ascii="Tahoma" w:hAnsi="Tahoma" w:cs="Tahoma"/>
                <w:bCs/>
                <w:sz w:val="20"/>
                <w:szCs w:val="20"/>
              </w:rPr>
            </w:pPr>
            <w:r w:rsidRPr="00AF79D0">
              <w:rPr>
                <w:rFonts w:ascii="Tahoma" w:hAnsi="Tahoma" w:cs="Tahoma"/>
                <w:bCs/>
                <w:sz w:val="20"/>
                <w:szCs w:val="20"/>
              </w:rPr>
              <w:t>4.3</w:t>
            </w:r>
          </w:p>
        </w:tc>
        <w:tc>
          <w:tcPr>
            <w:tcW w:w="3260" w:type="dxa"/>
            <w:vMerge w:val="restart"/>
          </w:tcPr>
          <w:p w14:paraId="49F487B4"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Προώθηση επιχειρηματικότητας  συλλογικών φορέων (Συνεταιρισμοί, ΚοινΣΕΠ, κ.ά.).</w:t>
            </w:r>
          </w:p>
        </w:tc>
        <w:tc>
          <w:tcPr>
            <w:tcW w:w="2977" w:type="dxa"/>
            <w:vAlign w:val="center"/>
          </w:tcPr>
          <w:p w14:paraId="4506ECFE"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Ναι</w:t>
            </w:r>
          </w:p>
        </w:tc>
        <w:tc>
          <w:tcPr>
            <w:tcW w:w="851" w:type="dxa"/>
            <w:vMerge w:val="restart"/>
          </w:tcPr>
          <w:p w14:paraId="35BE95A1"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w:t>
            </w:r>
          </w:p>
        </w:tc>
        <w:tc>
          <w:tcPr>
            <w:tcW w:w="992" w:type="dxa"/>
          </w:tcPr>
          <w:p w14:paraId="6B7F14A8"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vMerge w:val="restart"/>
          </w:tcPr>
          <w:p w14:paraId="054862B4" w14:textId="77777777" w:rsidR="00336049" w:rsidRPr="00AF79D0" w:rsidRDefault="00A42C06" w:rsidP="00336049">
            <w:pPr>
              <w:spacing w:line="160" w:lineRule="atLeast"/>
              <w:jc w:val="both"/>
              <w:rPr>
                <w:rFonts w:ascii="Tahoma" w:hAnsi="Tahoma" w:cs="Tahoma"/>
                <w:sz w:val="20"/>
                <w:szCs w:val="20"/>
              </w:rPr>
            </w:pPr>
            <w:r w:rsidRPr="00A42C06">
              <w:rPr>
                <w:rFonts w:ascii="Tahoma" w:hAnsi="Tahoma" w:cs="Tahoma"/>
                <w:sz w:val="20"/>
                <w:szCs w:val="20"/>
              </w:rPr>
              <w:t>Καταστατικό φορέα</w:t>
            </w:r>
          </w:p>
        </w:tc>
      </w:tr>
      <w:tr w:rsidR="00336049" w:rsidRPr="00336049" w14:paraId="44F08D32"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0DB96212"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1BF3F454"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78F0FF4C"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Όχι</w:t>
            </w:r>
          </w:p>
        </w:tc>
        <w:tc>
          <w:tcPr>
            <w:tcW w:w="851" w:type="dxa"/>
            <w:vMerge/>
          </w:tcPr>
          <w:p w14:paraId="507EFD12" w14:textId="77777777" w:rsidR="00336049" w:rsidRPr="00AF79D0" w:rsidRDefault="00336049" w:rsidP="00336049">
            <w:pPr>
              <w:spacing w:line="160" w:lineRule="atLeast"/>
              <w:jc w:val="both"/>
              <w:rPr>
                <w:rFonts w:ascii="Tahoma" w:hAnsi="Tahoma" w:cs="Tahoma"/>
                <w:sz w:val="20"/>
                <w:szCs w:val="20"/>
              </w:rPr>
            </w:pPr>
          </w:p>
        </w:tc>
        <w:tc>
          <w:tcPr>
            <w:tcW w:w="992" w:type="dxa"/>
          </w:tcPr>
          <w:p w14:paraId="32BF7C1F"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0</w:t>
            </w:r>
          </w:p>
        </w:tc>
        <w:tc>
          <w:tcPr>
            <w:tcW w:w="1984" w:type="dxa"/>
            <w:vMerge/>
          </w:tcPr>
          <w:p w14:paraId="77099045"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6691DFFA"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5B6580D1" w14:textId="77777777" w:rsidR="00336049" w:rsidRPr="00AF79D0" w:rsidRDefault="00336049" w:rsidP="00336049">
            <w:pPr>
              <w:spacing w:line="160" w:lineRule="atLeast"/>
              <w:jc w:val="both"/>
              <w:rPr>
                <w:rFonts w:ascii="Tahoma" w:hAnsi="Tahoma" w:cs="Tahoma"/>
                <w:bCs/>
                <w:sz w:val="20"/>
                <w:szCs w:val="20"/>
              </w:rPr>
            </w:pPr>
            <w:r w:rsidRPr="00AF79D0">
              <w:rPr>
                <w:rFonts w:ascii="Tahoma" w:hAnsi="Tahoma" w:cs="Tahoma"/>
                <w:bCs/>
                <w:sz w:val="20"/>
                <w:szCs w:val="20"/>
              </w:rPr>
              <w:t>4.4</w:t>
            </w:r>
          </w:p>
        </w:tc>
        <w:tc>
          <w:tcPr>
            <w:tcW w:w="3260" w:type="dxa"/>
            <w:vMerge w:val="restart"/>
          </w:tcPr>
          <w:p w14:paraId="600BC0F8"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Προώθηση γυναικείας επιχειρηματικότητας</w:t>
            </w:r>
          </w:p>
        </w:tc>
        <w:tc>
          <w:tcPr>
            <w:tcW w:w="2977" w:type="dxa"/>
            <w:vAlign w:val="center"/>
          </w:tcPr>
          <w:p w14:paraId="3DF6CB47"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3FE12CD3"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w:t>
            </w:r>
          </w:p>
        </w:tc>
        <w:tc>
          <w:tcPr>
            <w:tcW w:w="992" w:type="dxa"/>
          </w:tcPr>
          <w:p w14:paraId="3C815FD0"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vMerge w:val="restart"/>
          </w:tcPr>
          <w:p w14:paraId="4A457B24"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Φωτοτυπία ταυτότητας ή διαβατηρίου, καταστατικό εταιρικού σχήματος</w:t>
            </w:r>
          </w:p>
        </w:tc>
      </w:tr>
      <w:tr w:rsidR="00336049" w:rsidRPr="00336049" w14:paraId="5B7092FC"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054A7A1A"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153AE9BA"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1025337B"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7E349DEB" w14:textId="77777777" w:rsidR="00336049" w:rsidRPr="00AF79D0" w:rsidRDefault="00336049" w:rsidP="00336049">
            <w:pPr>
              <w:spacing w:line="160" w:lineRule="atLeast"/>
              <w:jc w:val="both"/>
              <w:rPr>
                <w:rFonts w:ascii="Tahoma" w:hAnsi="Tahoma" w:cs="Tahoma"/>
                <w:sz w:val="20"/>
                <w:szCs w:val="20"/>
              </w:rPr>
            </w:pPr>
          </w:p>
        </w:tc>
        <w:tc>
          <w:tcPr>
            <w:tcW w:w="992" w:type="dxa"/>
          </w:tcPr>
          <w:p w14:paraId="439B2EF7"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50</w:t>
            </w:r>
          </w:p>
        </w:tc>
        <w:tc>
          <w:tcPr>
            <w:tcW w:w="1984" w:type="dxa"/>
            <w:vMerge/>
          </w:tcPr>
          <w:p w14:paraId="33659778" w14:textId="77777777" w:rsidR="00336049" w:rsidRPr="00AF79D0" w:rsidRDefault="00336049" w:rsidP="00336049">
            <w:pPr>
              <w:spacing w:line="160" w:lineRule="atLeast"/>
              <w:jc w:val="both"/>
              <w:rPr>
                <w:rFonts w:ascii="Tahoma" w:hAnsi="Tahoma" w:cs="Tahoma"/>
                <w:sz w:val="20"/>
                <w:szCs w:val="20"/>
              </w:rPr>
            </w:pPr>
          </w:p>
        </w:tc>
      </w:tr>
      <w:tr w:rsidR="00336049" w:rsidRPr="00336049" w14:paraId="641070BB"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08C3B6D3" w14:textId="77777777" w:rsidR="00336049" w:rsidRPr="00AF79D0" w:rsidRDefault="00336049" w:rsidP="00336049">
            <w:pPr>
              <w:spacing w:line="160" w:lineRule="atLeast"/>
              <w:jc w:val="both"/>
              <w:rPr>
                <w:rFonts w:ascii="Tahoma" w:hAnsi="Tahoma" w:cs="Tahoma"/>
                <w:bCs/>
                <w:sz w:val="20"/>
                <w:szCs w:val="20"/>
              </w:rPr>
            </w:pPr>
            <w:r w:rsidRPr="00AF79D0">
              <w:rPr>
                <w:rFonts w:ascii="Tahoma" w:hAnsi="Tahoma" w:cs="Tahoma"/>
                <w:bCs/>
                <w:sz w:val="20"/>
                <w:szCs w:val="20"/>
              </w:rPr>
              <w:t>4.5</w:t>
            </w:r>
          </w:p>
        </w:tc>
        <w:tc>
          <w:tcPr>
            <w:tcW w:w="3260" w:type="dxa"/>
            <w:vMerge w:val="restart"/>
          </w:tcPr>
          <w:p w14:paraId="574977FF"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Προώθηση νεανικής επιχειρηματικότητας</w:t>
            </w:r>
          </w:p>
        </w:tc>
        <w:tc>
          <w:tcPr>
            <w:tcW w:w="2977" w:type="dxa"/>
            <w:vAlign w:val="center"/>
          </w:tcPr>
          <w:p w14:paraId="388D4615"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1EC6624E"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w:t>
            </w:r>
          </w:p>
        </w:tc>
        <w:tc>
          <w:tcPr>
            <w:tcW w:w="992" w:type="dxa"/>
          </w:tcPr>
          <w:p w14:paraId="3BB61989"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vMerge w:val="restart"/>
          </w:tcPr>
          <w:p w14:paraId="53FE7662"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Φωτοτυπία ταυτότητας ή διαβατηρίου, καταστατικό εταιρικού σχήματος</w:t>
            </w:r>
          </w:p>
        </w:tc>
      </w:tr>
      <w:tr w:rsidR="00336049" w:rsidRPr="00336049" w14:paraId="4C4C4B24"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65C19BAF"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4F7E7C0A"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426961F3"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5FDF8AB5" w14:textId="77777777" w:rsidR="00336049" w:rsidRPr="00AF79D0" w:rsidRDefault="00336049" w:rsidP="00336049">
            <w:pPr>
              <w:spacing w:line="160" w:lineRule="atLeast"/>
              <w:jc w:val="both"/>
              <w:rPr>
                <w:rFonts w:ascii="Tahoma" w:hAnsi="Tahoma" w:cs="Tahoma"/>
                <w:sz w:val="20"/>
                <w:szCs w:val="20"/>
              </w:rPr>
            </w:pPr>
          </w:p>
        </w:tc>
        <w:tc>
          <w:tcPr>
            <w:tcW w:w="992" w:type="dxa"/>
          </w:tcPr>
          <w:p w14:paraId="1DD91D05"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50</w:t>
            </w:r>
          </w:p>
        </w:tc>
        <w:tc>
          <w:tcPr>
            <w:tcW w:w="1984" w:type="dxa"/>
            <w:vMerge/>
          </w:tcPr>
          <w:p w14:paraId="2D3B056F"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0C5B3AEF"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25EB796C" w14:textId="77777777" w:rsidR="00336049" w:rsidRPr="00AF79D0" w:rsidRDefault="00336049" w:rsidP="00336049">
            <w:pPr>
              <w:spacing w:line="160" w:lineRule="atLeast"/>
              <w:jc w:val="both"/>
              <w:rPr>
                <w:rFonts w:ascii="Tahoma" w:hAnsi="Tahoma" w:cs="Tahoma"/>
                <w:bCs/>
                <w:sz w:val="20"/>
                <w:szCs w:val="20"/>
              </w:rPr>
            </w:pPr>
            <w:r w:rsidRPr="00AF79D0">
              <w:rPr>
                <w:rFonts w:ascii="Tahoma" w:hAnsi="Tahoma" w:cs="Tahoma"/>
                <w:bCs/>
                <w:sz w:val="20"/>
                <w:szCs w:val="20"/>
              </w:rPr>
              <w:t>4.6</w:t>
            </w:r>
          </w:p>
        </w:tc>
        <w:tc>
          <w:tcPr>
            <w:tcW w:w="3260" w:type="dxa"/>
            <w:vMerge w:val="restart"/>
          </w:tcPr>
          <w:p w14:paraId="559DF9CD"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Είδος επιχείρησης (σύμφωνα με τη σύσταση της Επιτροπής 2003/361/ΕΚ)</w:t>
            </w:r>
          </w:p>
        </w:tc>
        <w:tc>
          <w:tcPr>
            <w:tcW w:w="2977" w:type="dxa"/>
            <w:vAlign w:val="center"/>
          </w:tcPr>
          <w:p w14:paraId="288517F3"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Πολύ μικρές επιχειρήσεις</w:t>
            </w:r>
          </w:p>
        </w:tc>
        <w:tc>
          <w:tcPr>
            <w:tcW w:w="851" w:type="dxa"/>
            <w:vMerge w:val="restart"/>
          </w:tcPr>
          <w:p w14:paraId="14F47D07"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5</w:t>
            </w:r>
            <w:r w:rsidR="00336049" w:rsidRPr="00AF79D0">
              <w:rPr>
                <w:rFonts w:ascii="Tahoma" w:hAnsi="Tahoma" w:cs="Tahoma"/>
                <w:sz w:val="20"/>
                <w:szCs w:val="20"/>
              </w:rPr>
              <w:t>%</w:t>
            </w:r>
          </w:p>
        </w:tc>
        <w:tc>
          <w:tcPr>
            <w:tcW w:w="992" w:type="dxa"/>
          </w:tcPr>
          <w:p w14:paraId="026D2E6B"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vMerge w:val="restart"/>
          </w:tcPr>
          <w:p w14:paraId="319A6D2E"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Σχετική δήλωση οδηγίας</w:t>
            </w:r>
          </w:p>
        </w:tc>
      </w:tr>
      <w:tr w:rsidR="00336049" w:rsidRPr="00336049" w14:paraId="321E20C1"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22F0964D"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02C2D9A6"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08246856"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Μικρές επιχειρήσεις</w:t>
            </w:r>
          </w:p>
        </w:tc>
        <w:tc>
          <w:tcPr>
            <w:tcW w:w="851" w:type="dxa"/>
            <w:vMerge/>
          </w:tcPr>
          <w:p w14:paraId="77C3531A" w14:textId="77777777" w:rsidR="00336049" w:rsidRPr="00AF79D0" w:rsidRDefault="00336049" w:rsidP="00336049">
            <w:pPr>
              <w:spacing w:line="160" w:lineRule="atLeast"/>
              <w:jc w:val="both"/>
              <w:rPr>
                <w:rFonts w:ascii="Tahoma" w:hAnsi="Tahoma" w:cs="Tahoma"/>
                <w:sz w:val="20"/>
                <w:szCs w:val="20"/>
              </w:rPr>
            </w:pPr>
          </w:p>
        </w:tc>
        <w:tc>
          <w:tcPr>
            <w:tcW w:w="992" w:type="dxa"/>
          </w:tcPr>
          <w:p w14:paraId="1B58158F"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50</w:t>
            </w:r>
          </w:p>
        </w:tc>
        <w:tc>
          <w:tcPr>
            <w:tcW w:w="1984" w:type="dxa"/>
            <w:vMerge/>
          </w:tcPr>
          <w:p w14:paraId="1D3FC2BA"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28156DF3"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48DB5505"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2159708B"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7F3F4229"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Μεσαίες/μεγάλες επιχειρήσεις</w:t>
            </w:r>
          </w:p>
        </w:tc>
        <w:tc>
          <w:tcPr>
            <w:tcW w:w="851" w:type="dxa"/>
            <w:vMerge/>
          </w:tcPr>
          <w:p w14:paraId="38DA0B8B" w14:textId="77777777" w:rsidR="00336049" w:rsidRPr="00AF79D0" w:rsidRDefault="00336049" w:rsidP="00336049">
            <w:pPr>
              <w:spacing w:line="160" w:lineRule="atLeast"/>
              <w:jc w:val="both"/>
              <w:rPr>
                <w:rFonts w:ascii="Tahoma" w:hAnsi="Tahoma" w:cs="Tahoma"/>
                <w:sz w:val="20"/>
                <w:szCs w:val="20"/>
              </w:rPr>
            </w:pPr>
          </w:p>
        </w:tc>
        <w:tc>
          <w:tcPr>
            <w:tcW w:w="992" w:type="dxa"/>
          </w:tcPr>
          <w:p w14:paraId="1FF995A9"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0</w:t>
            </w:r>
          </w:p>
        </w:tc>
        <w:tc>
          <w:tcPr>
            <w:tcW w:w="1984" w:type="dxa"/>
            <w:vMerge/>
          </w:tcPr>
          <w:p w14:paraId="44EF36C8"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5FD4A170"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5927CE34"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5</w:t>
            </w:r>
            <w:r w:rsidR="00336049" w:rsidRPr="00AF79D0">
              <w:rPr>
                <w:rFonts w:ascii="Tahoma" w:hAnsi="Tahoma" w:cs="Tahoma"/>
                <w:sz w:val="20"/>
                <w:szCs w:val="20"/>
              </w:rPr>
              <w:t>.1</w:t>
            </w:r>
          </w:p>
        </w:tc>
        <w:tc>
          <w:tcPr>
            <w:tcW w:w="3260" w:type="dxa"/>
            <w:vMerge w:val="restart"/>
          </w:tcPr>
          <w:p w14:paraId="671E934E"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Προστασία περιβάλλοντος</w:t>
            </w:r>
          </w:p>
        </w:tc>
        <w:tc>
          <w:tcPr>
            <w:tcW w:w="2977" w:type="dxa"/>
          </w:tcPr>
          <w:p w14:paraId="1B05FF30"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Ποσοστό δαπανών σχετικών με την προστασία του περιβάλλοντος μεγαλύτερο ή ίσο του 5%</w:t>
            </w:r>
          </w:p>
        </w:tc>
        <w:tc>
          <w:tcPr>
            <w:tcW w:w="851" w:type="dxa"/>
            <w:vMerge w:val="restart"/>
          </w:tcPr>
          <w:p w14:paraId="501BA4D6"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5%</w:t>
            </w:r>
          </w:p>
        </w:tc>
        <w:tc>
          <w:tcPr>
            <w:tcW w:w="992" w:type="dxa"/>
          </w:tcPr>
          <w:p w14:paraId="4F8F7BC2"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vMerge w:val="restart"/>
          </w:tcPr>
          <w:p w14:paraId="4E8BAF65" w14:textId="77777777" w:rsidR="00336049" w:rsidRPr="00587969" w:rsidRDefault="00587969" w:rsidP="00336049">
            <w:pPr>
              <w:spacing w:line="160" w:lineRule="atLeast"/>
              <w:jc w:val="both"/>
              <w:rPr>
                <w:rFonts w:ascii="Tahoma" w:hAnsi="Tahoma" w:cs="Tahoma"/>
                <w:sz w:val="20"/>
                <w:szCs w:val="20"/>
              </w:rPr>
            </w:pPr>
            <w:r w:rsidRPr="00587969">
              <w:rPr>
                <w:rFonts w:ascii="Tahoma" w:hAnsi="Tahoma" w:cs="Tahoma"/>
                <w:sz w:val="20"/>
                <w:szCs w:val="20"/>
              </w:rPr>
              <w:t>Αίτηση Στήριξης/Προτιμολόγια</w:t>
            </w:r>
          </w:p>
        </w:tc>
      </w:tr>
      <w:tr w:rsidR="00336049" w:rsidRPr="00336049" w14:paraId="6E4D5C2E"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7B42272A" w14:textId="77777777" w:rsidR="00336049" w:rsidRPr="00AF79D0" w:rsidRDefault="00336049" w:rsidP="00336049">
            <w:pPr>
              <w:spacing w:line="160" w:lineRule="atLeast"/>
              <w:jc w:val="both"/>
              <w:rPr>
                <w:rFonts w:ascii="Tahoma" w:hAnsi="Tahoma" w:cs="Tahoma"/>
                <w:bCs/>
                <w:sz w:val="20"/>
                <w:szCs w:val="20"/>
              </w:rPr>
            </w:pPr>
          </w:p>
        </w:tc>
        <w:tc>
          <w:tcPr>
            <w:tcW w:w="3260" w:type="dxa"/>
            <w:vMerge/>
          </w:tcPr>
          <w:p w14:paraId="33E58286" w14:textId="77777777" w:rsidR="00336049" w:rsidRPr="00AF79D0" w:rsidRDefault="00336049" w:rsidP="00336049">
            <w:pPr>
              <w:spacing w:line="160" w:lineRule="atLeast"/>
              <w:jc w:val="both"/>
              <w:rPr>
                <w:rFonts w:ascii="Tahoma" w:hAnsi="Tahoma" w:cs="Tahoma"/>
                <w:sz w:val="20"/>
                <w:szCs w:val="20"/>
              </w:rPr>
            </w:pPr>
          </w:p>
        </w:tc>
        <w:tc>
          <w:tcPr>
            <w:tcW w:w="2977" w:type="dxa"/>
            <w:vAlign w:val="center"/>
          </w:tcPr>
          <w:p w14:paraId="06CD29B9" w14:textId="77777777" w:rsidR="00336049"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Ποσοστό δαπανών σχετικών με την προστασία του περιβάλλοντος μικρότερο του 5%</w:t>
            </w:r>
          </w:p>
        </w:tc>
        <w:tc>
          <w:tcPr>
            <w:tcW w:w="851" w:type="dxa"/>
            <w:vMerge/>
          </w:tcPr>
          <w:p w14:paraId="07C645EC" w14:textId="77777777" w:rsidR="00336049" w:rsidRPr="00AF79D0" w:rsidRDefault="00336049" w:rsidP="00336049">
            <w:pPr>
              <w:spacing w:line="160" w:lineRule="atLeast"/>
              <w:jc w:val="both"/>
              <w:rPr>
                <w:rFonts w:ascii="Tahoma" w:hAnsi="Tahoma" w:cs="Tahoma"/>
                <w:sz w:val="20"/>
                <w:szCs w:val="20"/>
              </w:rPr>
            </w:pPr>
          </w:p>
        </w:tc>
        <w:tc>
          <w:tcPr>
            <w:tcW w:w="992" w:type="dxa"/>
          </w:tcPr>
          <w:p w14:paraId="5C752C8C" w14:textId="77777777" w:rsidR="00336049" w:rsidRPr="00AF79D0" w:rsidRDefault="00336049" w:rsidP="00336049">
            <w:pPr>
              <w:spacing w:line="160" w:lineRule="atLeast"/>
              <w:jc w:val="both"/>
              <w:rPr>
                <w:rFonts w:ascii="Tahoma" w:hAnsi="Tahoma" w:cs="Tahoma"/>
                <w:sz w:val="20"/>
                <w:szCs w:val="20"/>
              </w:rPr>
            </w:pPr>
            <w:r w:rsidRPr="00AF79D0">
              <w:rPr>
                <w:rFonts w:ascii="Tahoma" w:hAnsi="Tahoma" w:cs="Tahoma"/>
                <w:sz w:val="20"/>
                <w:szCs w:val="20"/>
              </w:rPr>
              <w:t>0</w:t>
            </w:r>
          </w:p>
        </w:tc>
        <w:tc>
          <w:tcPr>
            <w:tcW w:w="1984" w:type="dxa"/>
            <w:vMerge/>
          </w:tcPr>
          <w:p w14:paraId="163AF172" w14:textId="77777777" w:rsidR="00336049" w:rsidRPr="00336049" w:rsidRDefault="00336049" w:rsidP="00336049">
            <w:pPr>
              <w:spacing w:line="160" w:lineRule="atLeast"/>
              <w:jc w:val="both"/>
              <w:rPr>
                <w:rFonts w:ascii="Tahoma" w:hAnsi="Tahoma" w:cs="Tahoma"/>
                <w:color w:val="FF0000"/>
                <w:sz w:val="20"/>
                <w:szCs w:val="20"/>
              </w:rPr>
            </w:pPr>
          </w:p>
        </w:tc>
      </w:tr>
      <w:tr w:rsidR="00AF79D0" w:rsidRPr="00336049" w14:paraId="5A01425A"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tcPr>
          <w:p w14:paraId="28D652A3" w14:textId="77777777" w:rsidR="00AF79D0" w:rsidRPr="00AF79D0" w:rsidRDefault="00AF79D0" w:rsidP="00336049">
            <w:pPr>
              <w:spacing w:line="160" w:lineRule="atLeast"/>
              <w:jc w:val="both"/>
              <w:rPr>
                <w:rFonts w:ascii="Tahoma" w:hAnsi="Tahoma" w:cs="Tahoma"/>
                <w:bCs/>
                <w:sz w:val="20"/>
                <w:szCs w:val="20"/>
              </w:rPr>
            </w:pPr>
            <w:r w:rsidRPr="00AF79D0">
              <w:rPr>
                <w:rFonts w:ascii="Tahoma" w:hAnsi="Tahoma" w:cs="Tahoma"/>
                <w:bCs/>
                <w:sz w:val="20"/>
                <w:szCs w:val="20"/>
              </w:rPr>
              <w:t>6.1</w:t>
            </w:r>
          </w:p>
        </w:tc>
        <w:tc>
          <w:tcPr>
            <w:tcW w:w="3260" w:type="dxa"/>
          </w:tcPr>
          <w:p w14:paraId="412D0FDB" w14:textId="77777777" w:rsidR="00AF79D0"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Καινοτόμος  χαρακτήρας της πρότασης/ Χρήση καινοτομίας και νέων τεχνολογιών (τουρισμός / υπηρεσίες)</w:t>
            </w:r>
          </w:p>
        </w:tc>
        <w:tc>
          <w:tcPr>
            <w:tcW w:w="2977" w:type="dxa"/>
            <w:vAlign w:val="center"/>
          </w:tcPr>
          <w:p w14:paraId="78C619D3" w14:textId="77777777" w:rsidR="00AF79D0"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Οργανωτική καινοτομία / καινοτομία στο προϊόν ή στην διαχείριση και λειτουργία</w:t>
            </w:r>
          </w:p>
        </w:tc>
        <w:tc>
          <w:tcPr>
            <w:tcW w:w="851" w:type="dxa"/>
          </w:tcPr>
          <w:p w14:paraId="62D9A89D" w14:textId="77777777" w:rsidR="00AF79D0"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10%</w:t>
            </w:r>
          </w:p>
        </w:tc>
        <w:tc>
          <w:tcPr>
            <w:tcW w:w="992" w:type="dxa"/>
          </w:tcPr>
          <w:p w14:paraId="53267DB4" w14:textId="77777777" w:rsidR="00AF79D0" w:rsidRPr="00AF79D0" w:rsidRDefault="00AF79D0" w:rsidP="00336049">
            <w:pPr>
              <w:spacing w:line="160" w:lineRule="atLeast"/>
              <w:jc w:val="both"/>
              <w:rPr>
                <w:rFonts w:ascii="Tahoma" w:hAnsi="Tahoma" w:cs="Tahoma"/>
                <w:sz w:val="20"/>
                <w:szCs w:val="20"/>
              </w:rPr>
            </w:pPr>
            <w:r w:rsidRPr="00AF79D0">
              <w:rPr>
                <w:rFonts w:ascii="Tahoma" w:hAnsi="Tahoma" w:cs="Tahoma"/>
                <w:sz w:val="20"/>
                <w:szCs w:val="20"/>
              </w:rPr>
              <w:t>100</w:t>
            </w:r>
          </w:p>
        </w:tc>
        <w:tc>
          <w:tcPr>
            <w:tcW w:w="1984" w:type="dxa"/>
          </w:tcPr>
          <w:p w14:paraId="06B14719" w14:textId="77777777" w:rsidR="00AF79D0" w:rsidRPr="00587969" w:rsidRDefault="00587969" w:rsidP="00336049">
            <w:pPr>
              <w:spacing w:line="160" w:lineRule="atLeast"/>
              <w:jc w:val="both"/>
              <w:rPr>
                <w:rFonts w:ascii="Tahoma" w:hAnsi="Tahoma" w:cs="Tahoma"/>
                <w:sz w:val="20"/>
                <w:szCs w:val="20"/>
              </w:rPr>
            </w:pPr>
            <w:r w:rsidRPr="00587969">
              <w:rPr>
                <w:rFonts w:ascii="Tahoma" w:hAnsi="Tahoma" w:cs="Tahoma"/>
                <w:sz w:val="20"/>
                <w:szCs w:val="20"/>
              </w:rPr>
              <w:t>Αίτηση Στήριξης/Σχετική Πρόσκληση</w:t>
            </w:r>
          </w:p>
        </w:tc>
      </w:tr>
      <w:tr w:rsidR="00336049" w:rsidRPr="00336049" w14:paraId="47C01A4B"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7D5B6057" w14:textId="77777777" w:rsidR="00336049" w:rsidRPr="00AF79D0" w:rsidRDefault="00336049" w:rsidP="00336049">
            <w:pPr>
              <w:spacing w:line="160" w:lineRule="atLeast"/>
              <w:jc w:val="both"/>
              <w:rPr>
                <w:rFonts w:ascii="Tahoma" w:hAnsi="Tahoma" w:cs="Tahoma"/>
                <w:b/>
                <w:sz w:val="20"/>
                <w:szCs w:val="20"/>
              </w:rPr>
            </w:pPr>
            <w:r w:rsidRPr="00AF79D0">
              <w:rPr>
                <w:rFonts w:ascii="Tahoma" w:hAnsi="Tahoma" w:cs="Tahoma"/>
                <w:b/>
                <w:sz w:val="20"/>
                <w:szCs w:val="20"/>
              </w:rPr>
              <w:t>ΜΕΓΙΣΤΗ ΔΥΝΑΤΗ ΒΑΘΜΟΛΟΓΙΑ</w:t>
            </w:r>
          </w:p>
        </w:tc>
        <w:tc>
          <w:tcPr>
            <w:tcW w:w="851" w:type="dxa"/>
          </w:tcPr>
          <w:p w14:paraId="358BEE28" w14:textId="77777777" w:rsidR="00336049" w:rsidRPr="00AF79D0" w:rsidRDefault="00336049" w:rsidP="00336049">
            <w:pPr>
              <w:spacing w:line="160" w:lineRule="atLeast"/>
              <w:jc w:val="both"/>
              <w:rPr>
                <w:rFonts w:ascii="Tahoma" w:hAnsi="Tahoma" w:cs="Tahoma"/>
                <w:b/>
                <w:sz w:val="20"/>
                <w:szCs w:val="20"/>
              </w:rPr>
            </w:pPr>
            <w:r w:rsidRPr="00AF79D0">
              <w:rPr>
                <w:rFonts w:ascii="Tahoma" w:hAnsi="Tahoma" w:cs="Tahoma"/>
                <w:b/>
                <w:sz w:val="20"/>
                <w:szCs w:val="20"/>
              </w:rPr>
              <w:t>100%</w:t>
            </w:r>
          </w:p>
        </w:tc>
        <w:tc>
          <w:tcPr>
            <w:tcW w:w="992" w:type="dxa"/>
          </w:tcPr>
          <w:p w14:paraId="543C3472" w14:textId="77777777" w:rsidR="00336049" w:rsidRPr="00AF79D0" w:rsidRDefault="00AF79D0" w:rsidP="00336049">
            <w:pPr>
              <w:spacing w:line="160" w:lineRule="atLeast"/>
              <w:jc w:val="both"/>
              <w:rPr>
                <w:rFonts w:ascii="Tahoma" w:hAnsi="Tahoma" w:cs="Tahoma"/>
                <w:b/>
                <w:sz w:val="20"/>
                <w:szCs w:val="20"/>
              </w:rPr>
            </w:pPr>
            <w:r w:rsidRPr="00AF79D0">
              <w:rPr>
                <w:rFonts w:ascii="Tahoma" w:hAnsi="Tahoma" w:cs="Tahoma"/>
                <w:b/>
                <w:sz w:val="20"/>
                <w:szCs w:val="20"/>
              </w:rPr>
              <w:t>19</w:t>
            </w:r>
            <w:r w:rsidR="00336049" w:rsidRPr="00AF79D0">
              <w:rPr>
                <w:rFonts w:ascii="Tahoma" w:hAnsi="Tahoma" w:cs="Tahoma"/>
                <w:b/>
                <w:sz w:val="20"/>
                <w:szCs w:val="20"/>
              </w:rPr>
              <w:t>00</w:t>
            </w:r>
          </w:p>
        </w:tc>
        <w:tc>
          <w:tcPr>
            <w:tcW w:w="1984" w:type="dxa"/>
          </w:tcPr>
          <w:p w14:paraId="24B4D0EF" w14:textId="77777777" w:rsidR="00336049" w:rsidRPr="00336049" w:rsidRDefault="00336049" w:rsidP="00336049">
            <w:pPr>
              <w:spacing w:line="160" w:lineRule="atLeast"/>
              <w:jc w:val="both"/>
              <w:rPr>
                <w:rFonts w:ascii="Tahoma" w:hAnsi="Tahoma" w:cs="Tahoma"/>
                <w:color w:val="FF0000"/>
                <w:sz w:val="20"/>
                <w:szCs w:val="20"/>
              </w:rPr>
            </w:pPr>
          </w:p>
        </w:tc>
      </w:tr>
      <w:tr w:rsidR="00336049" w:rsidRPr="00336049" w14:paraId="526234CE" w14:textId="77777777" w:rsidTr="0033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2FBD954D" w14:textId="77777777" w:rsidR="00336049" w:rsidRPr="00AF79D0" w:rsidRDefault="00336049" w:rsidP="00336049">
            <w:pPr>
              <w:spacing w:line="160" w:lineRule="atLeast"/>
              <w:jc w:val="both"/>
              <w:rPr>
                <w:rFonts w:ascii="Tahoma" w:hAnsi="Tahoma" w:cs="Tahoma"/>
                <w:b/>
                <w:sz w:val="20"/>
                <w:szCs w:val="20"/>
              </w:rPr>
            </w:pPr>
            <w:r w:rsidRPr="00AF79D0">
              <w:rPr>
                <w:rFonts w:ascii="Tahoma" w:hAnsi="Tahoma" w:cs="Tahoma"/>
                <w:b/>
                <w:sz w:val="20"/>
                <w:szCs w:val="20"/>
              </w:rPr>
              <w:t>ΕΛΑΧΙΣΤΗ ΒΑΘΜΟΛΟΓΙΑ (30% ΤΗΣ ΜΕΓΙΣΤΗΣ)</w:t>
            </w:r>
          </w:p>
        </w:tc>
        <w:tc>
          <w:tcPr>
            <w:tcW w:w="851" w:type="dxa"/>
          </w:tcPr>
          <w:p w14:paraId="17156D96" w14:textId="77777777" w:rsidR="00336049" w:rsidRPr="00AF79D0" w:rsidRDefault="00336049" w:rsidP="00336049">
            <w:pPr>
              <w:spacing w:line="160" w:lineRule="atLeast"/>
              <w:jc w:val="both"/>
              <w:rPr>
                <w:rFonts w:ascii="Tahoma" w:hAnsi="Tahoma" w:cs="Tahoma"/>
                <w:sz w:val="20"/>
                <w:szCs w:val="20"/>
              </w:rPr>
            </w:pPr>
          </w:p>
        </w:tc>
        <w:tc>
          <w:tcPr>
            <w:tcW w:w="992" w:type="dxa"/>
          </w:tcPr>
          <w:p w14:paraId="2C19D954" w14:textId="77777777" w:rsidR="00336049" w:rsidRPr="00AF79D0" w:rsidRDefault="00AF79D0" w:rsidP="00336049">
            <w:pPr>
              <w:spacing w:line="160" w:lineRule="atLeast"/>
              <w:jc w:val="both"/>
              <w:rPr>
                <w:rFonts w:ascii="Tahoma" w:hAnsi="Tahoma" w:cs="Tahoma"/>
                <w:b/>
                <w:sz w:val="20"/>
                <w:szCs w:val="20"/>
              </w:rPr>
            </w:pPr>
            <w:r w:rsidRPr="00AF79D0">
              <w:rPr>
                <w:rFonts w:ascii="Tahoma" w:hAnsi="Tahoma" w:cs="Tahoma"/>
                <w:b/>
                <w:sz w:val="20"/>
                <w:szCs w:val="20"/>
              </w:rPr>
              <w:t>57</w:t>
            </w:r>
            <w:r w:rsidR="00336049" w:rsidRPr="00AF79D0">
              <w:rPr>
                <w:rFonts w:ascii="Tahoma" w:hAnsi="Tahoma" w:cs="Tahoma"/>
                <w:b/>
                <w:sz w:val="20"/>
                <w:szCs w:val="20"/>
              </w:rPr>
              <w:t>0</w:t>
            </w:r>
          </w:p>
        </w:tc>
        <w:tc>
          <w:tcPr>
            <w:tcW w:w="1984" w:type="dxa"/>
          </w:tcPr>
          <w:p w14:paraId="76B32A14" w14:textId="77777777" w:rsidR="00336049" w:rsidRPr="00336049" w:rsidRDefault="00336049" w:rsidP="00336049">
            <w:pPr>
              <w:spacing w:line="160" w:lineRule="atLeast"/>
              <w:jc w:val="both"/>
              <w:rPr>
                <w:rFonts w:ascii="Tahoma" w:hAnsi="Tahoma" w:cs="Tahoma"/>
                <w:color w:val="FF0000"/>
                <w:sz w:val="20"/>
                <w:szCs w:val="20"/>
              </w:rPr>
            </w:pPr>
          </w:p>
        </w:tc>
      </w:tr>
    </w:tbl>
    <w:p w14:paraId="1C90A046" w14:textId="77777777" w:rsidR="00336049" w:rsidRDefault="00336049" w:rsidP="004E43C8">
      <w:pPr>
        <w:spacing w:line="160" w:lineRule="atLeast"/>
        <w:jc w:val="both"/>
        <w:rPr>
          <w:rFonts w:ascii="Tahoma" w:hAnsi="Tahoma" w:cs="Tahoma"/>
          <w:sz w:val="20"/>
          <w:szCs w:val="20"/>
        </w:rPr>
      </w:pPr>
    </w:p>
    <w:p w14:paraId="7361644F" w14:textId="77777777" w:rsidR="00336049" w:rsidRPr="00336049" w:rsidRDefault="00336049" w:rsidP="00336049">
      <w:pPr>
        <w:spacing w:line="160" w:lineRule="atLeast"/>
        <w:jc w:val="both"/>
        <w:rPr>
          <w:rFonts w:ascii="Tahoma" w:hAnsi="Tahoma" w:cs="Tahoma"/>
          <w:b/>
          <w:sz w:val="20"/>
          <w:szCs w:val="20"/>
        </w:rPr>
      </w:pPr>
      <w:r>
        <w:rPr>
          <w:rFonts w:ascii="Tahoma" w:hAnsi="Tahoma" w:cs="Tahoma"/>
          <w:b/>
          <w:sz w:val="20"/>
          <w:szCs w:val="20"/>
        </w:rPr>
        <w:t>19.2.3</w:t>
      </w:r>
      <w:r w:rsidRPr="00336049">
        <w:rPr>
          <w:rFonts w:ascii="Tahoma" w:hAnsi="Tahoma" w:cs="Tahoma"/>
          <w:b/>
          <w:sz w:val="20"/>
          <w:szCs w:val="20"/>
        </w:rPr>
        <w:t>.</w:t>
      </w:r>
      <w:r>
        <w:rPr>
          <w:rFonts w:ascii="Tahoma" w:hAnsi="Tahoma" w:cs="Tahoma"/>
          <w:b/>
          <w:sz w:val="20"/>
          <w:szCs w:val="20"/>
        </w:rPr>
        <w:t>1</w:t>
      </w:r>
      <w:r w:rsidRPr="00336049">
        <w:rPr>
          <w:rFonts w:ascii="Tahoma" w:hAnsi="Tahoma" w:cs="Tahoma"/>
          <w:b/>
          <w:sz w:val="20"/>
          <w:szCs w:val="20"/>
        </w:rPr>
        <w:t xml:space="preserve"> – </w:t>
      </w:r>
      <w:r>
        <w:rPr>
          <w:rFonts w:ascii="Tahoma" w:hAnsi="Tahoma" w:cs="Tahoma"/>
          <w:b/>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p w14:paraId="7A522474" w14:textId="77777777" w:rsidR="009D7E28" w:rsidRPr="003E5739" w:rsidRDefault="00336049" w:rsidP="00336049">
      <w:pPr>
        <w:spacing w:line="160" w:lineRule="atLeast"/>
        <w:jc w:val="both"/>
        <w:rPr>
          <w:rFonts w:ascii="Tahoma" w:hAnsi="Tahoma" w:cs="Tahoma"/>
          <w:sz w:val="24"/>
          <w:szCs w:val="24"/>
        </w:rPr>
      </w:pPr>
      <w:r w:rsidRPr="003E5739">
        <w:rPr>
          <w:rFonts w:ascii="Tahoma" w:hAnsi="Tahoma" w:cs="Tahoma"/>
          <w:sz w:val="24"/>
          <w:szCs w:val="24"/>
        </w:rPr>
        <w:t>Περιγραφή Υποδράσης 19.2.3.1</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336049" w:rsidRPr="00336049" w14:paraId="6E57E26F" w14:textId="77777777" w:rsidTr="00336049">
        <w:tc>
          <w:tcPr>
            <w:tcW w:w="985" w:type="pct"/>
            <w:tcBorders>
              <w:bottom w:val="single" w:sz="4" w:space="0" w:color="auto"/>
            </w:tcBorders>
            <w:shd w:val="clear" w:color="auto" w:fill="auto"/>
            <w:vAlign w:val="center"/>
          </w:tcPr>
          <w:p w14:paraId="3C4D7CCA" w14:textId="77777777" w:rsidR="00336049" w:rsidRPr="00336049" w:rsidRDefault="00336049" w:rsidP="00336049">
            <w:pPr>
              <w:spacing w:after="200" w:line="160" w:lineRule="atLeast"/>
              <w:jc w:val="both"/>
              <w:rPr>
                <w:rFonts w:ascii="Tahoma" w:hAnsi="Tahoma" w:cs="Tahoma"/>
                <w:b/>
                <w:sz w:val="20"/>
                <w:szCs w:val="20"/>
              </w:rPr>
            </w:pPr>
            <w:r w:rsidRPr="00336049">
              <w:rPr>
                <w:rFonts w:ascii="Tahoma" w:hAnsi="Tahoma" w:cs="Tahoma"/>
                <w:b/>
                <w:sz w:val="20"/>
                <w:szCs w:val="20"/>
              </w:rPr>
              <w:t>Νομική βάση</w:t>
            </w:r>
          </w:p>
        </w:tc>
        <w:tc>
          <w:tcPr>
            <w:tcW w:w="4015" w:type="pct"/>
            <w:tcBorders>
              <w:bottom w:val="single" w:sz="4" w:space="0" w:color="auto"/>
            </w:tcBorders>
            <w:vAlign w:val="center"/>
          </w:tcPr>
          <w:p w14:paraId="03B91499" w14:textId="77777777" w:rsidR="00336049" w:rsidRPr="00336049" w:rsidRDefault="00336049" w:rsidP="00336049">
            <w:pPr>
              <w:spacing w:after="200" w:line="160" w:lineRule="atLeast"/>
              <w:jc w:val="both"/>
              <w:rPr>
                <w:rFonts w:ascii="Tahoma" w:hAnsi="Tahoma" w:cs="Tahoma"/>
                <w:b/>
                <w:sz w:val="20"/>
                <w:szCs w:val="20"/>
              </w:rPr>
            </w:pPr>
            <w:r w:rsidRPr="00336049">
              <w:rPr>
                <w:rFonts w:ascii="Tahoma" w:hAnsi="Tahoma" w:cs="Tahoma"/>
                <w:b/>
                <w:sz w:val="20"/>
                <w:szCs w:val="20"/>
              </w:rPr>
              <w:t>Άρθρο 17 και Παράρτημα ΙΙ Καν. (ΕΕ</w:t>
            </w:r>
            <w:r>
              <w:rPr>
                <w:rFonts w:ascii="Tahoma" w:hAnsi="Tahoma" w:cs="Tahoma"/>
                <w:b/>
                <w:sz w:val="20"/>
                <w:szCs w:val="20"/>
              </w:rPr>
              <w:t>) 1305/2013</w:t>
            </w:r>
          </w:p>
        </w:tc>
      </w:tr>
      <w:tr w:rsidR="00336049" w:rsidRPr="00336049" w14:paraId="7A83FE8D" w14:textId="77777777" w:rsidTr="00336049">
        <w:tc>
          <w:tcPr>
            <w:tcW w:w="5000" w:type="pct"/>
            <w:gridSpan w:val="2"/>
            <w:shd w:val="clear" w:color="auto" w:fill="auto"/>
            <w:vAlign w:val="center"/>
          </w:tcPr>
          <w:p w14:paraId="3C96A6A6" w14:textId="77777777" w:rsidR="00336049" w:rsidRPr="00336049" w:rsidRDefault="00336049" w:rsidP="00336049">
            <w:pPr>
              <w:spacing w:after="200" w:line="160" w:lineRule="atLeast"/>
              <w:jc w:val="both"/>
              <w:rPr>
                <w:rFonts w:ascii="Tahoma" w:hAnsi="Tahoma" w:cs="Tahoma"/>
                <w:b/>
                <w:sz w:val="20"/>
                <w:szCs w:val="20"/>
              </w:rPr>
            </w:pPr>
            <w:r w:rsidRPr="00336049">
              <w:rPr>
                <w:rFonts w:ascii="Tahoma" w:hAnsi="Tahoma" w:cs="Tahoma"/>
                <w:b/>
                <w:sz w:val="20"/>
                <w:szCs w:val="20"/>
              </w:rPr>
              <w:t>Αναλυτική περιγραφή δράσης/υποδράσης</w:t>
            </w:r>
          </w:p>
        </w:tc>
      </w:tr>
      <w:tr w:rsidR="00336049" w:rsidRPr="00336049" w14:paraId="60A6FC74" w14:textId="77777777" w:rsidTr="00336049">
        <w:tc>
          <w:tcPr>
            <w:tcW w:w="5000" w:type="pct"/>
            <w:gridSpan w:val="2"/>
            <w:tcBorders>
              <w:bottom w:val="single" w:sz="4" w:space="0" w:color="auto"/>
            </w:tcBorders>
            <w:vAlign w:val="center"/>
          </w:tcPr>
          <w:p w14:paraId="34C955AB" w14:textId="77777777" w:rsidR="0040132F" w:rsidRDefault="0040132F" w:rsidP="00B33F08">
            <w:pPr>
              <w:spacing w:after="200" w:line="160" w:lineRule="atLeast"/>
              <w:jc w:val="both"/>
              <w:rPr>
                <w:rFonts w:ascii="Tahoma" w:hAnsi="Tahoma" w:cs="Tahoma"/>
                <w:sz w:val="20"/>
                <w:szCs w:val="20"/>
              </w:rPr>
            </w:pPr>
            <w:r w:rsidRPr="0040132F">
              <w:rPr>
                <w:rFonts w:ascii="Tahoma" w:hAnsi="Tahoma" w:cs="Tahoma"/>
                <w:sz w:val="20"/>
                <w:szCs w:val="20"/>
              </w:rPr>
              <w:t>Η δράση αφορά την ενίσχυση πολύ μικρών έως και μεγάλων επιχειρήσεων</w:t>
            </w:r>
            <w:r>
              <w:rPr>
                <w:rFonts w:ascii="Tahoma" w:hAnsi="Tahoma" w:cs="Tahoma"/>
                <w:sz w:val="20"/>
                <w:szCs w:val="20"/>
              </w:rPr>
              <w:t xml:space="preserve"> </w:t>
            </w:r>
            <w:r w:rsidRPr="0040132F">
              <w:rPr>
                <w:rFonts w:ascii="Tahoma" w:hAnsi="Tahoma" w:cs="Tahoma"/>
                <w:sz w:val="20"/>
                <w:szCs w:val="20"/>
              </w:rPr>
              <w:t>στην περιοχή παρέμβασης για μεταποίηση  γεωργικών προϊόντων με τελικό προϊόν γεωργικό (Ιδρύσεις, εκσυγχρονισμοί, επεκτάσεις, μετεγκαταστάσεις μονάδων μεταποίησης) στους τομείς: 1) κρέας: παραγωγή κρεατοσκευασμάτων και προϊόντων με βάση το κρέας (βοοειδών, χοιρινών, αιγοπροβάτων), μονάδων δημιουργίας ζωικών υποπροϊόντων με βάση το κρέας βοοειδών, χοιρινών, αιγοπροβάτων 2) Γάλα (επεξεργασία γάλακτος παραγωγή προϊόντων γάλακτος, γιαούρτη) 3 Αυγά (τυποποίηση συσκευασία αυγών, παραγωγή νέων προϊόντων) 4) Δημητριακά (παραγωγή αλεύρων) 5 Ελαιούχα προϊόντα (Εξαιρούνται οι ιδρύσεις ελαιοτριβείων) 6.Οίνος 7.Οπωροκηπευτικά (πατάτες, φρούτα και λαχανικά) 8. Φαρμακευτικά και Αρωματικά Φυτά 9.Ξηροί καρποί 10. Όσπρια 11. Μανιτάρια Τρούφα 12. Μέλι.</w:t>
            </w:r>
            <w:r>
              <w:rPr>
                <w:rFonts w:ascii="Tahoma" w:hAnsi="Tahoma" w:cs="Tahoma"/>
                <w:sz w:val="20"/>
                <w:szCs w:val="20"/>
              </w:rPr>
              <w:t xml:space="preserve"> </w:t>
            </w:r>
          </w:p>
          <w:p w14:paraId="7A487973" w14:textId="77777777" w:rsidR="00C00011" w:rsidRDefault="00905617" w:rsidP="00B33F08">
            <w:pPr>
              <w:spacing w:after="200" w:line="160" w:lineRule="atLeast"/>
              <w:jc w:val="both"/>
              <w:rPr>
                <w:rFonts w:ascii="Tahoma" w:hAnsi="Tahoma" w:cs="Tahoma"/>
                <w:sz w:val="20"/>
                <w:szCs w:val="20"/>
              </w:rPr>
            </w:pPr>
            <w:r w:rsidRPr="00905617">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p>
          <w:p w14:paraId="2AE85112" w14:textId="14C23BAF" w:rsidR="00905617" w:rsidRPr="00B33F08" w:rsidRDefault="00905617" w:rsidP="00B33F08">
            <w:pPr>
              <w:spacing w:after="200" w:line="160" w:lineRule="atLeast"/>
              <w:jc w:val="both"/>
              <w:rPr>
                <w:rFonts w:ascii="Tahoma" w:hAnsi="Tahoma" w:cs="Tahoma"/>
                <w:sz w:val="20"/>
                <w:szCs w:val="20"/>
              </w:rPr>
            </w:pPr>
            <w:r>
              <w:rPr>
                <w:rFonts w:ascii="Tahoma" w:hAnsi="Tahoma" w:cs="Tahoma"/>
                <w:sz w:val="20"/>
                <w:szCs w:val="20"/>
              </w:rPr>
              <w:t xml:space="preserve"> </w:t>
            </w:r>
            <w:r w:rsidR="00C00011" w:rsidRPr="00C00011">
              <w:rPr>
                <w:rFonts w:ascii="Tahoma" w:hAnsi="Tahoma" w:cs="Tahoma"/>
                <w:sz w:val="20"/>
                <w:szCs w:val="20"/>
              </w:rPr>
              <w:t>Ο συνολικός προϋπολογισμός κάθε επένδυσης δεν δύναται να υπερβαίνει το ποσό των 600.000,00 ευρώ.</w:t>
            </w:r>
            <w:r w:rsidR="00C00011">
              <w:rPr>
                <w:rFonts w:ascii="Tahoma" w:hAnsi="Tahoma" w:cs="Tahoma"/>
                <w:sz w:val="20"/>
                <w:szCs w:val="20"/>
              </w:rPr>
              <w:t xml:space="preserve"> </w:t>
            </w:r>
          </w:p>
          <w:p w14:paraId="2D7AF21D" w14:textId="77777777" w:rsidR="00336049" w:rsidRPr="00905617" w:rsidRDefault="00B33F08" w:rsidP="00B33F08">
            <w:pPr>
              <w:spacing w:after="200" w:line="160" w:lineRule="atLeast"/>
              <w:jc w:val="both"/>
              <w:rPr>
                <w:rFonts w:ascii="Tahoma" w:hAnsi="Tahoma" w:cs="Tahoma"/>
                <w:b/>
                <w:sz w:val="20"/>
                <w:szCs w:val="20"/>
              </w:rPr>
            </w:pPr>
            <w:r w:rsidRPr="00905617">
              <w:rPr>
                <w:rFonts w:ascii="Tahoma" w:hAnsi="Tahoma" w:cs="Tahoma"/>
                <w:b/>
                <w:sz w:val="20"/>
                <w:szCs w:val="20"/>
              </w:rPr>
              <w:t>Το ποσοστό ενίσχυσης της υπο-δράσης διαμορφώνεται σε 50% σύμφωνα με το ΠΑΡΑΡΤΗΜΑ II του Καν. 1305/2013.</w:t>
            </w:r>
          </w:p>
        </w:tc>
      </w:tr>
      <w:tr w:rsidR="00336049" w:rsidRPr="00336049" w14:paraId="23707ED4" w14:textId="77777777" w:rsidTr="00336049">
        <w:tc>
          <w:tcPr>
            <w:tcW w:w="5000" w:type="pct"/>
            <w:gridSpan w:val="2"/>
            <w:shd w:val="clear" w:color="auto" w:fill="auto"/>
            <w:vAlign w:val="center"/>
          </w:tcPr>
          <w:p w14:paraId="012FD7A5" w14:textId="77777777" w:rsidR="00336049" w:rsidRPr="00336049" w:rsidRDefault="00336049" w:rsidP="00336049">
            <w:pPr>
              <w:spacing w:after="200" w:line="160" w:lineRule="atLeast"/>
              <w:jc w:val="both"/>
              <w:rPr>
                <w:rFonts w:ascii="Tahoma" w:hAnsi="Tahoma" w:cs="Tahoma"/>
                <w:b/>
                <w:sz w:val="20"/>
                <w:szCs w:val="20"/>
              </w:rPr>
            </w:pPr>
            <w:r w:rsidRPr="00336049">
              <w:rPr>
                <w:rFonts w:ascii="Tahoma" w:hAnsi="Tahoma" w:cs="Tahoma"/>
                <w:b/>
                <w:sz w:val="20"/>
                <w:szCs w:val="20"/>
              </w:rPr>
              <w:t>Θεματική Κατεύθυνση που εξυπηρετείται</w:t>
            </w:r>
          </w:p>
        </w:tc>
      </w:tr>
      <w:tr w:rsidR="00336049" w:rsidRPr="00336049" w14:paraId="7986C161" w14:textId="77777777" w:rsidTr="00336049">
        <w:tc>
          <w:tcPr>
            <w:tcW w:w="5000" w:type="pct"/>
            <w:gridSpan w:val="2"/>
            <w:tcBorders>
              <w:bottom w:val="single" w:sz="4" w:space="0" w:color="auto"/>
            </w:tcBorders>
            <w:vAlign w:val="center"/>
          </w:tcPr>
          <w:p w14:paraId="2DBE5319" w14:textId="77777777" w:rsidR="00336049" w:rsidRPr="00336049" w:rsidRDefault="00336049" w:rsidP="00336049">
            <w:pPr>
              <w:spacing w:after="200" w:line="160" w:lineRule="atLeast"/>
              <w:jc w:val="both"/>
              <w:rPr>
                <w:rFonts w:ascii="Tahoma" w:hAnsi="Tahoma" w:cs="Tahoma"/>
                <w:sz w:val="20"/>
                <w:szCs w:val="20"/>
              </w:rPr>
            </w:pPr>
            <w:r w:rsidRPr="00336049">
              <w:rPr>
                <w:rFonts w:ascii="Tahoma" w:hAnsi="Tahoma" w:cs="Tahoma"/>
                <w:sz w:val="20"/>
                <w:szCs w:val="20"/>
              </w:rPr>
              <w:t>ΒΘΚ - Βελτίωση της ανταγωνιστικότητας της αλυσίδας αξίας του αγροδιατροφικού τομέα</w:t>
            </w:r>
          </w:p>
        </w:tc>
      </w:tr>
      <w:tr w:rsidR="00336049" w:rsidRPr="00336049" w14:paraId="6FC38A13" w14:textId="77777777" w:rsidTr="00336049">
        <w:tc>
          <w:tcPr>
            <w:tcW w:w="5000" w:type="pct"/>
            <w:gridSpan w:val="2"/>
            <w:shd w:val="clear" w:color="auto" w:fill="auto"/>
            <w:vAlign w:val="center"/>
          </w:tcPr>
          <w:p w14:paraId="41B59FE2" w14:textId="77777777" w:rsidR="00336049" w:rsidRPr="00336049" w:rsidRDefault="00336049" w:rsidP="00336049">
            <w:pPr>
              <w:spacing w:after="200" w:line="160" w:lineRule="atLeast"/>
              <w:jc w:val="both"/>
              <w:rPr>
                <w:rFonts w:ascii="Tahoma" w:hAnsi="Tahoma" w:cs="Tahoma"/>
                <w:b/>
                <w:sz w:val="20"/>
                <w:szCs w:val="20"/>
              </w:rPr>
            </w:pPr>
            <w:r w:rsidRPr="00336049">
              <w:rPr>
                <w:rFonts w:ascii="Tahoma" w:hAnsi="Tahoma" w:cs="Tahoma"/>
                <w:b/>
                <w:sz w:val="20"/>
                <w:szCs w:val="20"/>
              </w:rPr>
              <w:t>Περιοχή Εφαρμογής</w:t>
            </w:r>
          </w:p>
        </w:tc>
      </w:tr>
      <w:tr w:rsidR="00336049" w:rsidRPr="00336049" w14:paraId="5A728F02" w14:textId="77777777" w:rsidTr="00336049">
        <w:tc>
          <w:tcPr>
            <w:tcW w:w="5000" w:type="pct"/>
            <w:gridSpan w:val="2"/>
            <w:tcBorders>
              <w:bottom w:val="single" w:sz="4" w:space="0" w:color="auto"/>
            </w:tcBorders>
            <w:vAlign w:val="center"/>
          </w:tcPr>
          <w:p w14:paraId="3B94E719" w14:textId="77777777" w:rsidR="00336049" w:rsidRPr="00336049" w:rsidRDefault="00336049" w:rsidP="00336049">
            <w:pPr>
              <w:spacing w:after="200" w:line="160" w:lineRule="atLeast"/>
              <w:jc w:val="both"/>
              <w:rPr>
                <w:rFonts w:ascii="Tahoma" w:hAnsi="Tahoma" w:cs="Tahoma"/>
                <w:sz w:val="20"/>
                <w:szCs w:val="20"/>
              </w:rPr>
            </w:pPr>
            <w:r w:rsidRPr="00336049">
              <w:rPr>
                <w:rFonts w:ascii="Tahoma" w:hAnsi="Tahoma" w:cs="Tahoma"/>
                <w:sz w:val="20"/>
                <w:szCs w:val="20"/>
              </w:rPr>
              <w:t xml:space="preserve">Το σύνολο της περιοχής εφαρμογής του Τοπικού Προγράμματος. </w:t>
            </w:r>
          </w:p>
        </w:tc>
      </w:tr>
      <w:tr w:rsidR="00336049" w:rsidRPr="00336049" w14:paraId="2EEC94FD" w14:textId="77777777" w:rsidTr="00336049">
        <w:tc>
          <w:tcPr>
            <w:tcW w:w="5000" w:type="pct"/>
            <w:gridSpan w:val="2"/>
            <w:shd w:val="clear" w:color="auto" w:fill="auto"/>
            <w:vAlign w:val="center"/>
          </w:tcPr>
          <w:p w14:paraId="77E53343" w14:textId="77777777" w:rsidR="00336049" w:rsidRPr="00336049" w:rsidRDefault="00336049" w:rsidP="00336049">
            <w:pPr>
              <w:spacing w:after="200" w:line="160" w:lineRule="atLeast"/>
              <w:jc w:val="both"/>
              <w:rPr>
                <w:rFonts w:ascii="Tahoma" w:hAnsi="Tahoma" w:cs="Tahoma"/>
                <w:b/>
                <w:sz w:val="20"/>
                <w:szCs w:val="20"/>
              </w:rPr>
            </w:pPr>
            <w:r w:rsidRPr="00336049">
              <w:rPr>
                <w:rFonts w:ascii="Tahoma" w:hAnsi="Tahoma" w:cs="Tahoma"/>
                <w:b/>
                <w:sz w:val="20"/>
                <w:szCs w:val="20"/>
              </w:rPr>
              <w:t>Δικαιούχοι</w:t>
            </w:r>
          </w:p>
        </w:tc>
      </w:tr>
      <w:tr w:rsidR="00336049" w:rsidRPr="00336049" w14:paraId="736558D9" w14:textId="77777777" w:rsidTr="00336049">
        <w:tc>
          <w:tcPr>
            <w:tcW w:w="5000" w:type="pct"/>
            <w:gridSpan w:val="2"/>
            <w:vAlign w:val="center"/>
          </w:tcPr>
          <w:p w14:paraId="451C8D4B" w14:textId="77777777" w:rsidR="00336049" w:rsidRPr="00336049" w:rsidRDefault="00336049" w:rsidP="00336049">
            <w:pPr>
              <w:spacing w:after="200" w:line="160" w:lineRule="atLeast"/>
              <w:jc w:val="both"/>
              <w:rPr>
                <w:rFonts w:ascii="Tahoma" w:hAnsi="Tahoma" w:cs="Tahoma"/>
                <w:sz w:val="20"/>
                <w:szCs w:val="20"/>
              </w:rPr>
            </w:pPr>
            <w:r w:rsidRPr="00336049">
              <w:rPr>
                <w:rFonts w:ascii="Tahoma" w:hAnsi="Tahoma" w:cs="Tahoma"/>
                <w:sz w:val="20"/>
                <w:szCs w:val="20"/>
              </w:rPr>
              <w:t>Πολύ μικρές, μικρές, μεσαίες και μεγάλες επιχειρήσεις.</w:t>
            </w:r>
          </w:p>
        </w:tc>
      </w:tr>
      <w:tr w:rsidR="00336049" w:rsidRPr="00336049" w14:paraId="5119116E" w14:textId="77777777" w:rsidTr="00336049">
        <w:tc>
          <w:tcPr>
            <w:tcW w:w="5000" w:type="pct"/>
            <w:gridSpan w:val="2"/>
            <w:vAlign w:val="center"/>
          </w:tcPr>
          <w:p w14:paraId="120E7E89" w14:textId="77777777" w:rsidR="00336049" w:rsidRPr="00336049" w:rsidRDefault="00336049" w:rsidP="00336049">
            <w:pPr>
              <w:spacing w:after="200" w:line="160" w:lineRule="atLeast"/>
              <w:jc w:val="both"/>
              <w:rPr>
                <w:rFonts w:ascii="Tahoma" w:hAnsi="Tahoma" w:cs="Tahoma"/>
                <w:sz w:val="20"/>
                <w:szCs w:val="20"/>
              </w:rPr>
            </w:pPr>
            <w:r w:rsidRPr="00336049">
              <w:rPr>
                <w:rFonts w:ascii="Tahoma" w:hAnsi="Tahoma" w:cs="Tahoma"/>
                <w:b/>
                <w:bCs/>
                <w:sz w:val="20"/>
                <w:szCs w:val="20"/>
              </w:rPr>
              <w:t>Συνέργεια / συμπληρωματικότητα με άλλες δράσεις του τοπικού προγράμματος</w:t>
            </w:r>
          </w:p>
        </w:tc>
      </w:tr>
      <w:tr w:rsidR="00336049" w:rsidRPr="00336049" w14:paraId="2CCC62B9" w14:textId="77777777" w:rsidTr="00336049">
        <w:tc>
          <w:tcPr>
            <w:tcW w:w="5000" w:type="pct"/>
            <w:gridSpan w:val="2"/>
            <w:vAlign w:val="center"/>
          </w:tcPr>
          <w:p w14:paraId="49BE83A0" w14:textId="77777777" w:rsidR="00336049" w:rsidRPr="00336049" w:rsidRDefault="00336049" w:rsidP="00336049">
            <w:pPr>
              <w:spacing w:after="200" w:line="160" w:lineRule="atLeast"/>
              <w:jc w:val="both"/>
              <w:rPr>
                <w:rFonts w:ascii="Tahoma" w:hAnsi="Tahoma" w:cs="Tahoma"/>
                <w:bCs/>
                <w:sz w:val="20"/>
                <w:szCs w:val="20"/>
              </w:rPr>
            </w:pPr>
            <w:r w:rsidRPr="00336049">
              <w:rPr>
                <w:rFonts w:ascii="Tahoma" w:hAnsi="Tahoma" w:cs="Tahoma"/>
                <w:bCs/>
                <w:sz w:val="20"/>
                <w:szCs w:val="20"/>
              </w:rPr>
              <w:t xml:space="preserve">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 ενδεικτικά μέσω της οικονομικής ανάπτυξης του αγροδιατροφικού τομέα, του τουρισμού και εν γένει της παροχής υπηρεσιών. Το ίδιο και για τις δράσεις διατοπικής και διακρατικής συνεργασίας που προτείνονται στο τοπικό πρόγραμμα στα πλαίσια του Μέτρου 19.3. Επίσης η δράση συνεργεί και συμπληρώνεται και με τις δράσεις που προτείνονται για την προστασία του περιβάλλοντος, δεδομένου ότι συμβάλλουν στη διατήρηση και βελτίωση της ποιότητας των παραγόμενων προϊόντων, καθώς μειώνουν το κόστος της μεταποίησης και διάθεσης προϊόντων και υπηρεσιών με την εξοικονόμηση ενέργειας. </w:t>
            </w:r>
          </w:p>
        </w:tc>
      </w:tr>
      <w:tr w:rsidR="00336049" w:rsidRPr="00336049" w14:paraId="2C5463D6" w14:textId="77777777" w:rsidTr="00336049">
        <w:tc>
          <w:tcPr>
            <w:tcW w:w="5000" w:type="pct"/>
            <w:gridSpan w:val="2"/>
            <w:vAlign w:val="center"/>
          </w:tcPr>
          <w:p w14:paraId="37F425A1" w14:textId="77777777" w:rsidR="00336049" w:rsidRPr="00336049" w:rsidRDefault="00336049" w:rsidP="00336049">
            <w:pPr>
              <w:spacing w:after="200" w:line="160" w:lineRule="atLeast"/>
              <w:jc w:val="both"/>
              <w:rPr>
                <w:rFonts w:ascii="Tahoma" w:hAnsi="Tahoma" w:cs="Tahoma"/>
                <w:bCs/>
                <w:sz w:val="20"/>
                <w:szCs w:val="20"/>
              </w:rPr>
            </w:pPr>
            <w:r w:rsidRPr="00336049">
              <w:rPr>
                <w:rFonts w:ascii="Tahoma" w:hAnsi="Tahoma" w:cs="Tahoma"/>
                <w:b/>
                <w:bCs/>
                <w:sz w:val="20"/>
                <w:szCs w:val="20"/>
              </w:rPr>
              <w:t>Συνέργεια / συμπληρωματικότητα με λοιπές αναπτυξιακές δράσεις στην ευρύτερη περιοχή</w:t>
            </w:r>
          </w:p>
        </w:tc>
      </w:tr>
      <w:tr w:rsidR="00336049" w:rsidRPr="00336049" w14:paraId="1B8478C3" w14:textId="77777777" w:rsidTr="00336049">
        <w:tc>
          <w:tcPr>
            <w:tcW w:w="5000" w:type="pct"/>
            <w:gridSpan w:val="2"/>
            <w:vAlign w:val="center"/>
          </w:tcPr>
          <w:p w14:paraId="3C86D41F" w14:textId="77777777" w:rsidR="00336049" w:rsidRPr="00336049" w:rsidRDefault="000C7874" w:rsidP="00336049">
            <w:pPr>
              <w:spacing w:after="200" w:line="160" w:lineRule="atLeast"/>
              <w:jc w:val="both"/>
              <w:rPr>
                <w:rFonts w:ascii="Tahoma" w:hAnsi="Tahoma" w:cs="Tahoma"/>
                <w:bCs/>
                <w:sz w:val="20"/>
                <w:szCs w:val="20"/>
              </w:rPr>
            </w:pPr>
            <w:r w:rsidRPr="000C7874">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 Τέλος το μεγάλο αναπτυξιακό έργο της διέλευσης του αγωγού φυσικού αερίου και από την περιοχή παρέμβασης, που προβλέπεται να υλοποιηθεί, συνεργεί με την δράση και τη συμπληρώνει, διότι θα μειώσει το κόστος λειτουργίας των επιχειρήσεων με την εξοικονόμηση ενέργειας.</w:t>
            </w:r>
          </w:p>
        </w:tc>
      </w:tr>
    </w:tbl>
    <w:p w14:paraId="44199FF7" w14:textId="77777777" w:rsidR="009D7E28" w:rsidRDefault="009D7E28" w:rsidP="004E43C8">
      <w:pPr>
        <w:spacing w:line="160" w:lineRule="atLeast"/>
        <w:jc w:val="both"/>
        <w:rPr>
          <w:rFonts w:ascii="Tahoma" w:hAnsi="Tahoma" w:cs="Tahoma"/>
          <w:sz w:val="20"/>
          <w:szCs w:val="20"/>
        </w:rPr>
      </w:pPr>
    </w:p>
    <w:p w14:paraId="261A9961" w14:textId="77777777" w:rsidR="009D7E28" w:rsidRPr="003E5739" w:rsidRDefault="00B33F08"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19.2.3.1</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B33F08" w:rsidRPr="00B33F08" w14:paraId="36CB9A3B" w14:textId="77777777" w:rsidTr="00B33F08">
        <w:trPr>
          <w:trHeight w:val="510"/>
        </w:trPr>
        <w:tc>
          <w:tcPr>
            <w:tcW w:w="568" w:type="dxa"/>
            <w:tcBorders>
              <w:top w:val="single" w:sz="4" w:space="0" w:color="auto"/>
              <w:left w:val="single" w:sz="4" w:space="0" w:color="auto"/>
              <w:bottom w:val="single" w:sz="4" w:space="0" w:color="auto"/>
              <w:right w:val="single" w:sz="4" w:space="0" w:color="auto"/>
            </w:tcBorders>
          </w:tcPr>
          <w:p w14:paraId="657ADF20"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35CEB401"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55DC5AFC"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019B6079"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40D0BD27"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22F547AE"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ΔΙΚΑΙΟΛΟΓΗΤΙΚΑ</w:t>
            </w:r>
          </w:p>
        </w:tc>
      </w:tr>
      <w:tr w:rsidR="00B33F08" w:rsidRPr="00B33F08" w14:paraId="1F937214" w14:textId="77777777" w:rsidTr="00B33F08">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3BE88FDE"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63E4079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3E044B2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45C3F77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09F8E04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2BC0D40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 και πρόσκληση</w:t>
            </w:r>
          </w:p>
        </w:tc>
      </w:tr>
      <w:tr w:rsidR="00B33F08" w:rsidRPr="000B0E77" w14:paraId="2D824164" w14:textId="77777777" w:rsidTr="00B33F08">
        <w:trPr>
          <w:trHeight w:val="510"/>
        </w:trPr>
        <w:tc>
          <w:tcPr>
            <w:tcW w:w="568" w:type="dxa"/>
            <w:vMerge/>
            <w:tcBorders>
              <w:top w:val="single" w:sz="4" w:space="0" w:color="auto"/>
              <w:left w:val="single" w:sz="4" w:space="0" w:color="auto"/>
              <w:bottom w:val="single" w:sz="4" w:space="0" w:color="auto"/>
              <w:right w:val="single" w:sz="4" w:space="0" w:color="auto"/>
            </w:tcBorders>
          </w:tcPr>
          <w:p w14:paraId="768C3910" w14:textId="77777777" w:rsidR="00B33F08" w:rsidRPr="00B33F08" w:rsidRDefault="00B33F08" w:rsidP="00B33F08">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7C7605CF" w14:textId="77777777" w:rsidR="00B33F08" w:rsidRPr="00B33F08" w:rsidRDefault="00B33F08" w:rsidP="00B33F08">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6C9BEB9"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14A6A809" w14:textId="77777777" w:rsidR="00B33F08" w:rsidRPr="00B33F08" w:rsidDel="00BF0544" w:rsidRDefault="00B33F08" w:rsidP="00B33F08">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89192A" w14:textId="77777777" w:rsidR="00B33F08" w:rsidRPr="00B33F08" w:rsidRDefault="00B33F08" w:rsidP="00B33F08">
            <w:pPr>
              <w:spacing w:line="160" w:lineRule="atLeast"/>
              <w:jc w:val="both"/>
              <w:rPr>
                <w:rFonts w:ascii="Tahoma" w:hAnsi="Tahoma" w:cs="Tahoma"/>
                <w:sz w:val="20"/>
                <w:szCs w:val="20"/>
                <w:lang w:val="en-US"/>
              </w:rPr>
            </w:pPr>
            <w:r w:rsidRPr="00B33F08">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1E974D6E"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1C09FCEE" w14:textId="77777777" w:rsidTr="00B33F08">
        <w:trPr>
          <w:trHeight w:val="510"/>
        </w:trPr>
        <w:tc>
          <w:tcPr>
            <w:tcW w:w="568" w:type="dxa"/>
            <w:vMerge/>
            <w:tcBorders>
              <w:top w:val="single" w:sz="4" w:space="0" w:color="auto"/>
              <w:left w:val="single" w:sz="4" w:space="0" w:color="auto"/>
              <w:bottom w:val="single" w:sz="4" w:space="0" w:color="auto"/>
              <w:right w:val="single" w:sz="4" w:space="0" w:color="auto"/>
            </w:tcBorders>
          </w:tcPr>
          <w:p w14:paraId="7913574A" w14:textId="77777777" w:rsidR="00B33F08" w:rsidRPr="00B33F08" w:rsidRDefault="00B33F08" w:rsidP="00B33F08">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7608BA66" w14:textId="77777777" w:rsidR="00B33F08" w:rsidRPr="00B33F08" w:rsidRDefault="00B33F08" w:rsidP="00B33F08">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7E3D97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0B1A47D5" w14:textId="77777777" w:rsidR="00B33F08" w:rsidRPr="00B33F08" w:rsidDel="00BF0544" w:rsidRDefault="00B33F08" w:rsidP="00B33F08">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426031" w14:textId="77777777" w:rsidR="00B33F08" w:rsidRPr="00B33F08" w:rsidRDefault="00B33F08" w:rsidP="00B33F08">
            <w:pPr>
              <w:spacing w:line="160" w:lineRule="atLeast"/>
              <w:jc w:val="both"/>
              <w:rPr>
                <w:rFonts w:ascii="Tahoma" w:hAnsi="Tahoma" w:cs="Tahoma"/>
                <w:sz w:val="20"/>
                <w:szCs w:val="20"/>
                <w:lang w:val="en-US"/>
              </w:rPr>
            </w:pPr>
            <w:r w:rsidRPr="00B33F08">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2F70F8EA"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414D034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4638FAB8" w14:textId="77777777" w:rsidR="00B33F08" w:rsidRPr="00B33F08" w:rsidRDefault="00B33F08" w:rsidP="00B33F08">
            <w:pPr>
              <w:spacing w:line="160" w:lineRule="atLeast"/>
              <w:jc w:val="both"/>
              <w:rPr>
                <w:rFonts w:ascii="Tahoma" w:hAnsi="Tahoma" w:cs="Tahoma"/>
                <w:bCs/>
                <w:sz w:val="20"/>
                <w:szCs w:val="20"/>
              </w:rPr>
            </w:pPr>
          </w:p>
        </w:tc>
        <w:tc>
          <w:tcPr>
            <w:tcW w:w="3260" w:type="dxa"/>
            <w:vMerge/>
            <w:tcBorders>
              <w:top w:val="single" w:sz="4" w:space="0" w:color="auto"/>
            </w:tcBorders>
          </w:tcPr>
          <w:p w14:paraId="12F750E5" w14:textId="77777777" w:rsidR="00B33F08" w:rsidRPr="00B33F08" w:rsidRDefault="00B33F08" w:rsidP="00B33F08">
            <w:pPr>
              <w:spacing w:line="160" w:lineRule="atLeast"/>
              <w:jc w:val="both"/>
              <w:rPr>
                <w:rFonts w:ascii="Tahoma" w:hAnsi="Tahoma" w:cs="Tahoma"/>
                <w:sz w:val="20"/>
                <w:szCs w:val="20"/>
              </w:rPr>
            </w:pPr>
          </w:p>
        </w:tc>
        <w:tc>
          <w:tcPr>
            <w:tcW w:w="2977" w:type="dxa"/>
            <w:tcBorders>
              <w:top w:val="single" w:sz="4" w:space="0" w:color="auto"/>
            </w:tcBorders>
            <w:vAlign w:val="center"/>
          </w:tcPr>
          <w:p w14:paraId="34E711D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1FA37AB6" w14:textId="77777777" w:rsidR="00B33F08" w:rsidRPr="00B33F08" w:rsidRDefault="00B33F08" w:rsidP="00B33F08">
            <w:pPr>
              <w:spacing w:line="160" w:lineRule="atLeast"/>
              <w:jc w:val="both"/>
              <w:rPr>
                <w:rFonts w:ascii="Tahoma" w:hAnsi="Tahoma" w:cs="Tahoma"/>
                <w:sz w:val="20"/>
                <w:szCs w:val="20"/>
              </w:rPr>
            </w:pPr>
          </w:p>
        </w:tc>
        <w:tc>
          <w:tcPr>
            <w:tcW w:w="992" w:type="dxa"/>
            <w:tcBorders>
              <w:top w:val="single" w:sz="4" w:space="0" w:color="auto"/>
            </w:tcBorders>
          </w:tcPr>
          <w:p w14:paraId="5DA74E4A" w14:textId="77777777" w:rsidR="00B33F08" w:rsidRPr="00B33F08" w:rsidRDefault="00B33F08" w:rsidP="00B33F08">
            <w:pPr>
              <w:spacing w:line="160" w:lineRule="atLeast"/>
              <w:jc w:val="both"/>
              <w:rPr>
                <w:rFonts w:ascii="Tahoma" w:hAnsi="Tahoma" w:cs="Tahoma"/>
                <w:sz w:val="20"/>
                <w:szCs w:val="20"/>
                <w:lang w:val="en-US"/>
              </w:rPr>
            </w:pPr>
            <w:r w:rsidRPr="00B33F08">
              <w:rPr>
                <w:rFonts w:ascii="Tahoma" w:hAnsi="Tahoma" w:cs="Tahoma"/>
                <w:sz w:val="20"/>
                <w:szCs w:val="20"/>
                <w:lang w:val="en-US"/>
              </w:rPr>
              <w:t>0</w:t>
            </w:r>
          </w:p>
        </w:tc>
        <w:tc>
          <w:tcPr>
            <w:tcW w:w="1984" w:type="dxa"/>
            <w:vMerge/>
            <w:tcBorders>
              <w:top w:val="single" w:sz="4" w:space="0" w:color="auto"/>
            </w:tcBorders>
          </w:tcPr>
          <w:p w14:paraId="7673533B"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10A87777"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4283BCF2" w14:textId="77777777" w:rsidR="00B33F08" w:rsidRPr="00B33F08" w:rsidDel="00C1749B" w:rsidRDefault="00B33F08" w:rsidP="00B33F08">
            <w:pPr>
              <w:spacing w:line="160" w:lineRule="atLeast"/>
              <w:jc w:val="both"/>
              <w:rPr>
                <w:rFonts w:ascii="Tahoma" w:hAnsi="Tahoma" w:cs="Tahoma"/>
                <w:sz w:val="20"/>
                <w:szCs w:val="20"/>
              </w:rPr>
            </w:pPr>
            <w:r w:rsidRPr="00B33F08">
              <w:rPr>
                <w:rFonts w:ascii="Tahoma" w:hAnsi="Tahoma" w:cs="Tahoma"/>
                <w:bCs/>
                <w:sz w:val="20"/>
                <w:szCs w:val="20"/>
              </w:rPr>
              <w:t>2</w:t>
            </w:r>
            <w:r w:rsidRPr="00B33F08">
              <w:rPr>
                <w:rFonts w:ascii="Tahoma" w:hAnsi="Tahoma" w:cs="Tahoma"/>
                <w:bCs/>
                <w:sz w:val="20"/>
                <w:szCs w:val="20"/>
                <w:lang w:val="en-US"/>
              </w:rPr>
              <w:t>.</w:t>
            </w:r>
            <w:r w:rsidRPr="00B33F08">
              <w:rPr>
                <w:rFonts w:ascii="Tahoma" w:hAnsi="Tahoma" w:cs="Tahoma"/>
                <w:bCs/>
                <w:sz w:val="20"/>
                <w:szCs w:val="20"/>
              </w:rPr>
              <w:t>1</w:t>
            </w:r>
          </w:p>
        </w:tc>
        <w:tc>
          <w:tcPr>
            <w:tcW w:w="3260" w:type="dxa"/>
            <w:vMerge w:val="restart"/>
          </w:tcPr>
          <w:p w14:paraId="52F456F2" w14:textId="77777777" w:rsidR="00B33F08" w:rsidRPr="00B33F08" w:rsidDel="00C1749B" w:rsidRDefault="00B33F08" w:rsidP="00B33F08">
            <w:pPr>
              <w:spacing w:line="160" w:lineRule="atLeast"/>
              <w:jc w:val="both"/>
              <w:rPr>
                <w:rFonts w:ascii="Tahoma" w:hAnsi="Tahoma" w:cs="Tahoma"/>
                <w:sz w:val="20"/>
                <w:szCs w:val="20"/>
              </w:rPr>
            </w:pPr>
            <w:r w:rsidRPr="00B33F08">
              <w:rPr>
                <w:rFonts w:ascii="Tahoma" w:hAnsi="Tahoma" w:cs="Tahoma"/>
                <w:sz w:val="20"/>
                <w:szCs w:val="20"/>
              </w:rPr>
              <w:t>Σαφήνεια και πληρότητα της πρότασης</w:t>
            </w:r>
          </w:p>
        </w:tc>
        <w:tc>
          <w:tcPr>
            <w:tcW w:w="2977" w:type="dxa"/>
            <w:vAlign w:val="center"/>
          </w:tcPr>
          <w:p w14:paraId="02B8634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76C43FD9"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lang w:val="en-US"/>
              </w:rPr>
              <w:t>5%</w:t>
            </w:r>
          </w:p>
        </w:tc>
        <w:tc>
          <w:tcPr>
            <w:tcW w:w="992" w:type="dxa"/>
          </w:tcPr>
          <w:p w14:paraId="61D2717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lang w:val="en-US"/>
              </w:rPr>
              <w:t>100</w:t>
            </w:r>
          </w:p>
        </w:tc>
        <w:tc>
          <w:tcPr>
            <w:tcW w:w="1984" w:type="dxa"/>
            <w:vMerge w:val="restart"/>
          </w:tcPr>
          <w:p w14:paraId="615839A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 δικαιολογητικά</w:t>
            </w:r>
          </w:p>
        </w:tc>
      </w:tr>
      <w:tr w:rsidR="00B33F08" w:rsidRPr="00B33F08" w14:paraId="3D59B0E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29FBC1C2" w14:textId="77777777" w:rsidR="00B33F08" w:rsidRPr="00B33F08" w:rsidRDefault="00B33F08" w:rsidP="00B33F08">
            <w:pPr>
              <w:spacing w:line="160" w:lineRule="atLeast"/>
              <w:jc w:val="both"/>
              <w:rPr>
                <w:rFonts w:ascii="Tahoma" w:hAnsi="Tahoma" w:cs="Tahoma"/>
                <w:sz w:val="20"/>
                <w:szCs w:val="20"/>
              </w:rPr>
            </w:pPr>
          </w:p>
        </w:tc>
        <w:tc>
          <w:tcPr>
            <w:tcW w:w="3260" w:type="dxa"/>
            <w:vMerge/>
          </w:tcPr>
          <w:p w14:paraId="3A450BCA"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05E215D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B33F08">
              <w:rPr>
                <w:rFonts w:ascii="Tahoma" w:hAnsi="Tahoma" w:cs="Tahoma"/>
                <w:sz w:val="20"/>
                <w:szCs w:val="20"/>
              </w:rPr>
              <w:br/>
            </w:r>
          </w:p>
        </w:tc>
        <w:tc>
          <w:tcPr>
            <w:tcW w:w="851" w:type="dxa"/>
            <w:vMerge/>
          </w:tcPr>
          <w:p w14:paraId="4D6C50DD" w14:textId="77777777" w:rsidR="00B33F08" w:rsidRPr="00B33F08" w:rsidRDefault="00B33F08" w:rsidP="00B33F08">
            <w:pPr>
              <w:spacing w:line="160" w:lineRule="atLeast"/>
              <w:jc w:val="both"/>
              <w:rPr>
                <w:rFonts w:ascii="Tahoma" w:hAnsi="Tahoma" w:cs="Tahoma"/>
                <w:sz w:val="20"/>
                <w:szCs w:val="20"/>
              </w:rPr>
            </w:pPr>
          </w:p>
        </w:tc>
        <w:tc>
          <w:tcPr>
            <w:tcW w:w="992" w:type="dxa"/>
          </w:tcPr>
          <w:p w14:paraId="4F6708D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lang w:val="en-US"/>
              </w:rPr>
              <w:t>5</w:t>
            </w:r>
            <w:r w:rsidRPr="00B33F08">
              <w:rPr>
                <w:rFonts w:ascii="Tahoma" w:hAnsi="Tahoma" w:cs="Tahoma"/>
                <w:sz w:val="20"/>
                <w:szCs w:val="20"/>
              </w:rPr>
              <w:t>0</w:t>
            </w:r>
          </w:p>
        </w:tc>
        <w:tc>
          <w:tcPr>
            <w:tcW w:w="1984" w:type="dxa"/>
            <w:vMerge/>
          </w:tcPr>
          <w:p w14:paraId="3ECC4401"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1836490F"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4E48641" w14:textId="77777777" w:rsidR="00B33F08" w:rsidRPr="00B33F08" w:rsidRDefault="00B33F08" w:rsidP="00B33F08">
            <w:pPr>
              <w:spacing w:line="160" w:lineRule="atLeast"/>
              <w:jc w:val="both"/>
              <w:rPr>
                <w:rFonts w:ascii="Tahoma" w:hAnsi="Tahoma" w:cs="Tahoma"/>
                <w:sz w:val="20"/>
                <w:szCs w:val="20"/>
              </w:rPr>
            </w:pPr>
          </w:p>
        </w:tc>
        <w:tc>
          <w:tcPr>
            <w:tcW w:w="3260" w:type="dxa"/>
            <w:vMerge/>
          </w:tcPr>
          <w:p w14:paraId="3DFF3A83"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037497B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2AEC54EB" w14:textId="77777777" w:rsidR="00B33F08" w:rsidRPr="00B33F08" w:rsidRDefault="00B33F08" w:rsidP="00B33F08">
            <w:pPr>
              <w:spacing w:line="160" w:lineRule="atLeast"/>
              <w:jc w:val="both"/>
              <w:rPr>
                <w:rFonts w:ascii="Tahoma" w:hAnsi="Tahoma" w:cs="Tahoma"/>
                <w:sz w:val="20"/>
                <w:szCs w:val="20"/>
              </w:rPr>
            </w:pPr>
          </w:p>
        </w:tc>
        <w:tc>
          <w:tcPr>
            <w:tcW w:w="992" w:type="dxa"/>
          </w:tcPr>
          <w:p w14:paraId="4782794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7372DA86"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474EE153"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759D7A05"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2.2</w:t>
            </w:r>
          </w:p>
        </w:tc>
        <w:tc>
          <w:tcPr>
            <w:tcW w:w="3260" w:type="dxa"/>
            <w:vMerge w:val="restart"/>
          </w:tcPr>
          <w:p w14:paraId="355F0D2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Ετοιμότητα έναρξης υλοποίησης της πρότασης</w:t>
            </w:r>
          </w:p>
        </w:tc>
        <w:tc>
          <w:tcPr>
            <w:tcW w:w="2977" w:type="dxa"/>
          </w:tcPr>
          <w:p w14:paraId="1A88440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78A740A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4367F44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0613F94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B33F08" w:rsidRPr="00B33F08" w14:paraId="1B9781C2"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8270066"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B471B53"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01F029E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Εξασφάλιση μέρους των απαιτούμενων γνωμοδοτήσεων/εγκρίσεων / αδειών</w:t>
            </w:r>
          </w:p>
        </w:tc>
        <w:tc>
          <w:tcPr>
            <w:tcW w:w="851" w:type="dxa"/>
            <w:vMerge/>
          </w:tcPr>
          <w:p w14:paraId="75853CB7" w14:textId="77777777" w:rsidR="00B33F08" w:rsidRPr="00B33F08" w:rsidRDefault="00B33F08" w:rsidP="00B33F08">
            <w:pPr>
              <w:spacing w:line="160" w:lineRule="atLeast"/>
              <w:jc w:val="both"/>
              <w:rPr>
                <w:rFonts w:ascii="Tahoma" w:hAnsi="Tahoma" w:cs="Tahoma"/>
                <w:sz w:val="20"/>
                <w:szCs w:val="20"/>
              </w:rPr>
            </w:pPr>
          </w:p>
        </w:tc>
        <w:tc>
          <w:tcPr>
            <w:tcW w:w="992" w:type="dxa"/>
          </w:tcPr>
          <w:p w14:paraId="13772D99"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60</w:t>
            </w:r>
          </w:p>
        </w:tc>
        <w:tc>
          <w:tcPr>
            <w:tcW w:w="1984" w:type="dxa"/>
            <w:vMerge/>
          </w:tcPr>
          <w:p w14:paraId="5E1D0D63"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50AA18CB"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E59AD72"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715FAA34"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7E118B2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0213E6D5" w14:textId="77777777" w:rsidR="00B33F08" w:rsidRPr="00B33F08" w:rsidRDefault="00B33F08" w:rsidP="00B33F08">
            <w:pPr>
              <w:spacing w:line="160" w:lineRule="atLeast"/>
              <w:jc w:val="both"/>
              <w:rPr>
                <w:rFonts w:ascii="Tahoma" w:hAnsi="Tahoma" w:cs="Tahoma"/>
                <w:sz w:val="20"/>
                <w:szCs w:val="20"/>
              </w:rPr>
            </w:pPr>
          </w:p>
        </w:tc>
        <w:tc>
          <w:tcPr>
            <w:tcW w:w="992" w:type="dxa"/>
          </w:tcPr>
          <w:p w14:paraId="508B2B81"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30</w:t>
            </w:r>
          </w:p>
        </w:tc>
        <w:tc>
          <w:tcPr>
            <w:tcW w:w="1984" w:type="dxa"/>
            <w:vMerge/>
          </w:tcPr>
          <w:p w14:paraId="0610E191"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3066DE65"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28860887"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2.3</w:t>
            </w:r>
          </w:p>
        </w:tc>
        <w:tc>
          <w:tcPr>
            <w:tcW w:w="3260" w:type="dxa"/>
          </w:tcPr>
          <w:p w14:paraId="3901E24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1852C9B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Ποσοστό Ιδίων Κεφαλαίων επί της ιδιωτικής συμμετοχής *100%</w:t>
            </w:r>
          </w:p>
          <w:p w14:paraId="3B101D22" w14:textId="77777777" w:rsidR="00B33F08" w:rsidRPr="00B33F08" w:rsidRDefault="00B33F08" w:rsidP="00B33F08">
            <w:pPr>
              <w:spacing w:line="160" w:lineRule="atLeast"/>
              <w:jc w:val="both"/>
              <w:rPr>
                <w:rFonts w:ascii="Tahoma" w:hAnsi="Tahoma" w:cs="Tahoma"/>
                <w:sz w:val="20"/>
                <w:szCs w:val="20"/>
              </w:rPr>
            </w:pPr>
          </w:p>
        </w:tc>
        <w:tc>
          <w:tcPr>
            <w:tcW w:w="851" w:type="dxa"/>
          </w:tcPr>
          <w:p w14:paraId="743A8407" w14:textId="77777777" w:rsidR="00B33F08" w:rsidRPr="00B33F08" w:rsidRDefault="00EB7F92" w:rsidP="00B33F08">
            <w:pPr>
              <w:spacing w:line="160" w:lineRule="atLeast"/>
              <w:jc w:val="both"/>
              <w:rPr>
                <w:rFonts w:ascii="Tahoma" w:hAnsi="Tahoma" w:cs="Tahoma"/>
                <w:sz w:val="20"/>
                <w:szCs w:val="20"/>
              </w:rPr>
            </w:pPr>
            <w:r>
              <w:rPr>
                <w:rFonts w:ascii="Tahoma" w:hAnsi="Tahoma" w:cs="Tahoma"/>
                <w:sz w:val="20"/>
                <w:szCs w:val="20"/>
              </w:rPr>
              <w:t>4</w:t>
            </w:r>
            <w:r w:rsidR="00B33F08" w:rsidRPr="00B33F08">
              <w:rPr>
                <w:rFonts w:ascii="Tahoma" w:hAnsi="Tahoma" w:cs="Tahoma"/>
                <w:sz w:val="20"/>
                <w:szCs w:val="20"/>
              </w:rPr>
              <w:t>%</w:t>
            </w:r>
          </w:p>
        </w:tc>
        <w:tc>
          <w:tcPr>
            <w:tcW w:w="992" w:type="dxa"/>
          </w:tcPr>
          <w:p w14:paraId="03E80937" w14:textId="051C8139" w:rsidR="00B33F08" w:rsidRPr="00B33F08" w:rsidRDefault="00E468AF" w:rsidP="00B33F08">
            <w:pPr>
              <w:spacing w:line="160" w:lineRule="atLeast"/>
              <w:jc w:val="both"/>
              <w:rPr>
                <w:rFonts w:ascii="Tahoma" w:hAnsi="Tahoma" w:cs="Tahoma"/>
                <w:sz w:val="20"/>
                <w:szCs w:val="20"/>
              </w:rPr>
            </w:pPr>
            <w:r>
              <w:rPr>
                <w:rFonts w:ascii="Tahoma" w:hAnsi="Tahoma" w:cs="Tahoma"/>
                <w:sz w:val="20"/>
                <w:szCs w:val="20"/>
              </w:rPr>
              <w:t>1-</w:t>
            </w:r>
            <w:r w:rsidR="00B33F08" w:rsidRPr="00B33F08">
              <w:rPr>
                <w:rFonts w:ascii="Tahoma" w:hAnsi="Tahoma" w:cs="Tahoma"/>
                <w:sz w:val="20"/>
                <w:szCs w:val="20"/>
              </w:rPr>
              <w:t>100</w:t>
            </w:r>
          </w:p>
          <w:p w14:paraId="77B64271" w14:textId="77777777" w:rsidR="00B33F08" w:rsidRPr="00B33F08" w:rsidRDefault="00B33F08" w:rsidP="00B33F08">
            <w:pPr>
              <w:spacing w:line="160" w:lineRule="atLeast"/>
              <w:jc w:val="both"/>
              <w:rPr>
                <w:rFonts w:ascii="Tahoma" w:hAnsi="Tahoma" w:cs="Tahoma"/>
                <w:sz w:val="20"/>
                <w:szCs w:val="20"/>
              </w:rPr>
            </w:pPr>
          </w:p>
        </w:tc>
        <w:tc>
          <w:tcPr>
            <w:tcW w:w="1984" w:type="dxa"/>
          </w:tcPr>
          <w:p w14:paraId="261FE37C"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Βεβαίωση τραπεζικού ιδρύματος, χαρτοφυλάκιο, έγκριση δανείου, Υπεύθυνη Δήλωση</w:t>
            </w:r>
          </w:p>
        </w:tc>
      </w:tr>
      <w:tr w:rsidR="00B33F08" w:rsidRPr="00B33F08" w14:paraId="165E898D"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756E9411"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2.4</w:t>
            </w:r>
          </w:p>
        </w:tc>
        <w:tc>
          <w:tcPr>
            <w:tcW w:w="3260" w:type="dxa"/>
          </w:tcPr>
          <w:p w14:paraId="2E33460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Εφαρμογή συστημάτων διαχείρισης και ποιοτικών σημάτων</w:t>
            </w:r>
          </w:p>
        </w:tc>
        <w:tc>
          <w:tcPr>
            <w:tcW w:w="2977" w:type="dxa"/>
          </w:tcPr>
          <w:p w14:paraId="0012BCD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Εφαρμογή συστημάτων διαχείρισης και ποιοτικών σημάτων / προτύπων</w:t>
            </w:r>
          </w:p>
        </w:tc>
        <w:tc>
          <w:tcPr>
            <w:tcW w:w="851" w:type="dxa"/>
          </w:tcPr>
          <w:p w14:paraId="69E310F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470FC36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tcPr>
          <w:p w14:paraId="42C839CF"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Αίτηση στήριξης, σχετικά προτιμολόγια ή πιστοποιητικά</w:t>
            </w:r>
          </w:p>
        </w:tc>
      </w:tr>
      <w:tr w:rsidR="00B33F08" w:rsidRPr="00B33F08" w14:paraId="71CED6FD"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43CFA769"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2.5</w:t>
            </w:r>
          </w:p>
        </w:tc>
        <w:tc>
          <w:tcPr>
            <w:tcW w:w="3260" w:type="dxa"/>
            <w:vMerge w:val="restart"/>
          </w:tcPr>
          <w:p w14:paraId="10564209"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Σύσταση Φορέα</w:t>
            </w:r>
          </w:p>
        </w:tc>
        <w:tc>
          <w:tcPr>
            <w:tcW w:w="2977" w:type="dxa"/>
          </w:tcPr>
          <w:p w14:paraId="5830136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4765693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lang w:val="en-US"/>
              </w:rPr>
              <w:t>2%</w:t>
            </w:r>
          </w:p>
        </w:tc>
        <w:tc>
          <w:tcPr>
            <w:tcW w:w="992" w:type="dxa"/>
          </w:tcPr>
          <w:p w14:paraId="1881C35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45308799"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 xml:space="preserve">Βεβαίωση έναρξης εργασιών στην Δ.Ο.Υ. ή εκτύπωση </w:t>
            </w:r>
            <w:r w:rsidRPr="00B33F08">
              <w:rPr>
                <w:rFonts w:ascii="Tahoma" w:hAnsi="Tahoma" w:cs="Tahoma"/>
                <w:bCs/>
                <w:sz w:val="20"/>
                <w:szCs w:val="20"/>
                <w:lang w:val="en-US"/>
              </w:rPr>
              <w:t>TAXISNET</w:t>
            </w:r>
          </w:p>
        </w:tc>
      </w:tr>
      <w:tr w:rsidR="00B33F08" w:rsidRPr="00B33F08" w14:paraId="1E3FA560"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271AA305"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3ECBB13"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6BD1B3F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Δεν έχει συσταθεί ο φορέας που απαιτείται</w:t>
            </w:r>
          </w:p>
        </w:tc>
        <w:tc>
          <w:tcPr>
            <w:tcW w:w="851" w:type="dxa"/>
            <w:vMerge/>
          </w:tcPr>
          <w:p w14:paraId="66F14844" w14:textId="77777777" w:rsidR="00B33F08" w:rsidRPr="00B33F08" w:rsidRDefault="00B33F08" w:rsidP="00B33F08">
            <w:pPr>
              <w:spacing w:line="160" w:lineRule="atLeast"/>
              <w:jc w:val="both"/>
              <w:rPr>
                <w:rFonts w:ascii="Tahoma" w:hAnsi="Tahoma" w:cs="Tahoma"/>
                <w:sz w:val="20"/>
                <w:szCs w:val="20"/>
              </w:rPr>
            </w:pPr>
          </w:p>
        </w:tc>
        <w:tc>
          <w:tcPr>
            <w:tcW w:w="992" w:type="dxa"/>
          </w:tcPr>
          <w:p w14:paraId="516E548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10AED575"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7DFAEA1F"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0AB80C60"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2.6</w:t>
            </w:r>
          </w:p>
        </w:tc>
        <w:tc>
          <w:tcPr>
            <w:tcW w:w="3260" w:type="dxa"/>
            <w:vMerge w:val="restart"/>
          </w:tcPr>
          <w:p w14:paraId="51BF70B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Χωροθέτηση της πράξης (σύμφωνα με την Οδηγία 75/268/ΕΟΚ)</w:t>
            </w:r>
          </w:p>
        </w:tc>
        <w:tc>
          <w:tcPr>
            <w:tcW w:w="2977" w:type="dxa"/>
          </w:tcPr>
          <w:p w14:paraId="38537B3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Ορεινή</w:t>
            </w:r>
          </w:p>
        </w:tc>
        <w:tc>
          <w:tcPr>
            <w:tcW w:w="851" w:type="dxa"/>
            <w:vMerge w:val="restart"/>
          </w:tcPr>
          <w:p w14:paraId="75AAADF1"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2FDFE2E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3B105E35"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Αίτηση Στήριξης, Οδηγία (ΕΟΚ) 75/268)</w:t>
            </w:r>
          </w:p>
        </w:tc>
      </w:tr>
      <w:tr w:rsidR="00B33F08" w:rsidRPr="00B33F08" w14:paraId="75E7377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1DF4A36C"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D2E18F6"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7C806E1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Mειονεκτική</w:t>
            </w:r>
          </w:p>
        </w:tc>
        <w:tc>
          <w:tcPr>
            <w:tcW w:w="851" w:type="dxa"/>
            <w:vMerge/>
          </w:tcPr>
          <w:p w14:paraId="660BF7DD" w14:textId="77777777" w:rsidR="00B33F08" w:rsidRPr="00B33F08" w:rsidRDefault="00B33F08" w:rsidP="00B33F08">
            <w:pPr>
              <w:spacing w:line="160" w:lineRule="atLeast"/>
              <w:jc w:val="both"/>
              <w:rPr>
                <w:rFonts w:ascii="Tahoma" w:hAnsi="Tahoma" w:cs="Tahoma"/>
                <w:sz w:val="20"/>
                <w:szCs w:val="20"/>
              </w:rPr>
            </w:pPr>
          </w:p>
        </w:tc>
        <w:tc>
          <w:tcPr>
            <w:tcW w:w="992" w:type="dxa"/>
          </w:tcPr>
          <w:p w14:paraId="7430CA3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0EC9FC78"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49FEAD76"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4247F96B"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5E385D67"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336428F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Λοιπές περιοχές</w:t>
            </w:r>
          </w:p>
        </w:tc>
        <w:tc>
          <w:tcPr>
            <w:tcW w:w="851" w:type="dxa"/>
            <w:vMerge/>
          </w:tcPr>
          <w:p w14:paraId="24843877" w14:textId="77777777" w:rsidR="00B33F08" w:rsidRPr="00B33F08" w:rsidRDefault="00B33F08" w:rsidP="00B33F08">
            <w:pPr>
              <w:spacing w:line="160" w:lineRule="atLeast"/>
              <w:jc w:val="both"/>
              <w:rPr>
                <w:rFonts w:ascii="Tahoma" w:hAnsi="Tahoma" w:cs="Tahoma"/>
                <w:sz w:val="20"/>
                <w:szCs w:val="20"/>
              </w:rPr>
            </w:pPr>
          </w:p>
        </w:tc>
        <w:tc>
          <w:tcPr>
            <w:tcW w:w="992" w:type="dxa"/>
          </w:tcPr>
          <w:p w14:paraId="7F76F19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111E1455"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4E12B52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tcBorders>
              <w:left w:val="single" w:sz="4" w:space="0" w:color="auto"/>
            </w:tcBorders>
          </w:tcPr>
          <w:p w14:paraId="4A5164A1"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2.7</w:t>
            </w:r>
          </w:p>
        </w:tc>
        <w:tc>
          <w:tcPr>
            <w:tcW w:w="3260" w:type="dxa"/>
          </w:tcPr>
          <w:p w14:paraId="2F8E496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Εξασφάλιση πρώτων υλών</w:t>
            </w:r>
          </w:p>
        </w:tc>
        <w:tc>
          <w:tcPr>
            <w:tcW w:w="2977" w:type="dxa"/>
          </w:tcPr>
          <w:p w14:paraId="00A206B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Ποσοστό επί του συνόλου της ποσότητας πρώτης ύλης που ο φορέας έχει εξασφαλίσει από ιδία παραγωγή</w:t>
            </w:r>
          </w:p>
        </w:tc>
        <w:tc>
          <w:tcPr>
            <w:tcW w:w="851" w:type="dxa"/>
          </w:tcPr>
          <w:p w14:paraId="62E8C40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16B5B5DD" w14:textId="13211E2C" w:rsidR="00B33F08" w:rsidRPr="00B33F08" w:rsidRDefault="00E468AF" w:rsidP="00B33F08">
            <w:pPr>
              <w:spacing w:line="160" w:lineRule="atLeast"/>
              <w:jc w:val="both"/>
              <w:rPr>
                <w:rFonts w:ascii="Tahoma" w:hAnsi="Tahoma" w:cs="Tahoma"/>
                <w:sz w:val="20"/>
                <w:szCs w:val="20"/>
              </w:rPr>
            </w:pPr>
            <w:r>
              <w:rPr>
                <w:rFonts w:ascii="Tahoma" w:hAnsi="Tahoma" w:cs="Tahoma"/>
                <w:sz w:val="20"/>
                <w:szCs w:val="20"/>
              </w:rPr>
              <w:t>1-</w:t>
            </w:r>
            <w:r w:rsidR="00B33F08" w:rsidRPr="00B33F08">
              <w:rPr>
                <w:rFonts w:ascii="Tahoma" w:hAnsi="Tahoma" w:cs="Tahoma"/>
                <w:sz w:val="20"/>
                <w:szCs w:val="20"/>
              </w:rPr>
              <w:t>100</w:t>
            </w:r>
          </w:p>
        </w:tc>
        <w:tc>
          <w:tcPr>
            <w:tcW w:w="1984" w:type="dxa"/>
          </w:tcPr>
          <w:p w14:paraId="540E9263"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Ιδιωτικά συμφωνητικά μίσθωσης ή Ε9 και Ε1</w:t>
            </w:r>
          </w:p>
        </w:tc>
      </w:tr>
      <w:tr w:rsidR="00B33F08" w:rsidRPr="00B33F08" w14:paraId="2E4A85F7"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68" w:type="dxa"/>
            <w:vMerge w:val="restart"/>
            <w:tcBorders>
              <w:left w:val="single" w:sz="4" w:space="0" w:color="auto"/>
            </w:tcBorders>
          </w:tcPr>
          <w:p w14:paraId="3EBCAD87"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2.8</w:t>
            </w:r>
          </w:p>
        </w:tc>
        <w:tc>
          <w:tcPr>
            <w:tcW w:w="3260" w:type="dxa"/>
            <w:vMerge w:val="restart"/>
          </w:tcPr>
          <w:p w14:paraId="6759E06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Παραγωγή προϊόντων ποιότητας βάσει προτύπου (Βιολογικά</w:t>
            </w:r>
            <w:del w:id="72" w:author="User1" w:date="2019-04-23T12:57:00Z">
              <w:r w:rsidRPr="00B33F08" w:rsidDel="005F2AEB">
                <w:rPr>
                  <w:rFonts w:ascii="Tahoma" w:hAnsi="Tahoma" w:cs="Tahoma"/>
                  <w:sz w:val="20"/>
                  <w:szCs w:val="20"/>
                </w:rPr>
                <w:delText>, ΠΟΠ, ΠΓΕ,</w:delText>
              </w:r>
            </w:del>
            <w:r w:rsidRPr="00B33F08">
              <w:rPr>
                <w:rFonts w:ascii="Tahoma" w:hAnsi="Tahoma" w:cs="Tahoma"/>
                <w:sz w:val="20"/>
                <w:szCs w:val="20"/>
              </w:rPr>
              <w:t xml:space="preserve"> κλπ)</w:t>
            </w:r>
          </w:p>
        </w:tc>
        <w:tc>
          <w:tcPr>
            <w:tcW w:w="2977" w:type="dxa"/>
          </w:tcPr>
          <w:p w14:paraId="7E02600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Παραγωγή σε ποσοστό &gt;30%</w:t>
            </w:r>
          </w:p>
        </w:tc>
        <w:tc>
          <w:tcPr>
            <w:tcW w:w="851" w:type="dxa"/>
            <w:vMerge w:val="restart"/>
          </w:tcPr>
          <w:p w14:paraId="3C2BB90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74650C9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63A0E3A8"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Βεβαίωση αρμόδιου διοικητικού φορέα, φορέα πιστοποίησης και συμβάσεις μεταξύ παραγωγών και εν δυνάμει δικαιούχου</w:t>
            </w:r>
          </w:p>
        </w:tc>
      </w:tr>
      <w:tr w:rsidR="00B33F08" w:rsidRPr="00B33F08" w14:paraId="7DEE6CF6"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68" w:type="dxa"/>
            <w:vMerge/>
            <w:tcBorders>
              <w:left w:val="single" w:sz="4" w:space="0" w:color="auto"/>
            </w:tcBorders>
          </w:tcPr>
          <w:p w14:paraId="7C0217B7"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7754B027"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06F6BEE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10%&lt;Παραγωγή σε ποσοστό &lt;30%</w:t>
            </w:r>
          </w:p>
        </w:tc>
        <w:tc>
          <w:tcPr>
            <w:tcW w:w="851" w:type="dxa"/>
            <w:vMerge/>
          </w:tcPr>
          <w:p w14:paraId="4307868E" w14:textId="77777777" w:rsidR="00B33F08" w:rsidRPr="00B33F08" w:rsidRDefault="00B33F08" w:rsidP="00B33F08">
            <w:pPr>
              <w:spacing w:line="160" w:lineRule="atLeast"/>
              <w:jc w:val="both"/>
              <w:rPr>
                <w:rFonts w:ascii="Tahoma" w:hAnsi="Tahoma" w:cs="Tahoma"/>
                <w:sz w:val="20"/>
                <w:szCs w:val="20"/>
              </w:rPr>
            </w:pPr>
          </w:p>
        </w:tc>
        <w:tc>
          <w:tcPr>
            <w:tcW w:w="992" w:type="dxa"/>
          </w:tcPr>
          <w:p w14:paraId="12C1C41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60</w:t>
            </w:r>
          </w:p>
        </w:tc>
        <w:tc>
          <w:tcPr>
            <w:tcW w:w="1984" w:type="dxa"/>
            <w:vMerge/>
          </w:tcPr>
          <w:p w14:paraId="2E8D4DCD"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4C1EBBC2"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68" w:type="dxa"/>
            <w:vMerge/>
            <w:tcBorders>
              <w:left w:val="single" w:sz="4" w:space="0" w:color="auto"/>
            </w:tcBorders>
          </w:tcPr>
          <w:p w14:paraId="3ED7221D"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5E44790B"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03E471E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Παραγωγή σε ποσοστό &lt;10%</w:t>
            </w:r>
          </w:p>
        </w:tc>
        <w:tc>
          <w:tcPr>
            <w:tcW w:w="851" w:type="dxa"/>
            <w:vMerge/>
          </w:tcPr>
          <w:p w14:paraId="6DF2EC75" w14:textId="77777777" w:rsidR="00B33F08" w:rsidRPr="00B33F08" w:rsidRDefault="00B33F08" w:rsidP="00B33F08">
            <w:pPr>
              <w:spacing w:line="160" w:lineRule="atLeast"/>
              <w:jc w:val="both"/>
              <w:rPr>
                <w:rFonts w:ascii="Tahoma" w:hAnsi="Tahoma" w:cs="Tahoma"/>
                <w:sz w:val="20"/>
                <w:szCs w:val="20"/>
              </w:rPr>
            </w:pPr>
          </w:p>
        </w:tc>
        <w:tc>
          <w:tcPr>
            <w:tcW w:w="992" w:type="dxa"/>
          </w:tcPr>
          <w:p w14:paraId="1B66252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30</w:t>
            </w:r>
          </w:p>
        </w:tc>
        <w:tc>
          <w:tcPr>
            <w:tcW w:w="1984" w:type="dxa"/>
            <w:vMerge/>
          </w:tcPr>
          <w:p w14:paraId="38AC7C06" w14:textId="77777777" w:rsidR="00B33F08" w:rsidRPr="00B33F08" w:rsidRDefault="00B33F08" w:rsidP="00B33F08">
            <w:pPr>
              <w:spacing w:line="160" w:lineRule="atLeast"/>
              <w:jc w:val="both"/>
              <w:rPr>
                <w:rFonts w:ascii="Tahoma" w:hAnsi="Tahoma" w:cs="Tahoma"/>
                <w:bCs/>
                <w:sz w:val="20"/>
                <w:szCs w:val="20"/>
              </w:rPr>
            </w:pPr>
          </w:p>
        </w:tc>
      </w:tr>
      <w:tr w:rsidR="00B33F08" w:rsidRPr="00B33F08" w14:paraId="252FB449"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5215E98D"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3.1</w:t>
            </w:r>
          </w:p>
        </w:tc>
        <w:tc>
          <w:tcPr>
            <w:tcW w:w="3260" w:type="dxa"/>
            <w:vMerge w:val="restart"/>
          </w:tcPr>
          <w:p w14:paraId="2DADAB8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Ρεαλιστικότητα και αξιοπιστία του κόστους</w:t>
            </w:r>
          </w:p>
        </w:tc>
        <w:tc>
          <w:tcPr>
            <w:tcW w:w="2977" w:type="dxa"/>
          </w:tcPr>
          <w:p w14:paraId="7A9A23B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100*(αιτούμενο-εγκεκριμένο)/εγκεκριμένο ≤ 5</w:t>
            </w:r>
          </w:p>
        </w:tc>
        <w:tc>
          <w:tcPr>
            <w:tcW w:w="851" w:type="dxa"/>
            <w:vMerge w:val="restart"/>
            <w:noWrap/>
          </w:tcPr>
          <w:p w14:paraId="065852B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noWrap/>
          </w:tcPr>
          <w:p w14:paraId="0569CB1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noWrap/>
          </w:tcPr>
          <w:p w14:paraId="46A0E2F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bCs/>
                <w:sz w:val="20"/>
                <w:szCs w:val="20"/>
              </w:rPr>
              <w:t>Αίτηση στήριξης, προμετρήσεις, προτιμολόγια / προσφορές</w:t>
            </w:r>
          </w:p>
        </w:tc>
      </w:tr>
      <w:tr w:rsidR="00B33F08" w:rsidRPr="00B33F08" w14:paraId="1248F570"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322421D9"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2F3346B1"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5D2BCB5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 &lt; 100*(αιτούμενο-εγκεκριμένο)/εγκεκριμένο ≤ 10</w:t>
            </w:r>
          </w:p>
        </w:tc>
        <w:tc>
          <w:tcPr>
            <w:tcW w:w="851" w:type="dxa"/>
            <w:vMerge/>
          </w:tcPr>
          <w:p w14:paraId="7425B188" w14:textId="77777777" w:rsidR="00B33F08" w:rsidRPr="00B33F08" w:rsidRDefault="00B33F08" w:rsidP="00B33F08">
            <w:pPr>
              <w:spacing w:line="160" w:lineRule="atLeast"/>
              <w:jc w:val="both"/>
              <w:rPr>
                <w:rFonts w:ascii="Tahoma" w:hAnsi="Tahoma" w:cs="Tahoma"/>
                <w:sz w:val="20"/>
                <w:szCs w:val="20"/>
              </w:rPr>
            </w:pPr>
          </w:p>
        </w:tc>
        <w:tc>
          <w:tcPr>
            <w:tcW w:w="992" w:type="dxa"/>
            <w:noWrap/>
          </w:tcPr>
          <w:p w14:paraId="6518AD2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60</w:t>
            </w:r>
          </w:p>
        </w:tc>
        <w:tc>
          <w:tcPr>
            <w:tcW w:w="1984" w:type="dxa"/>
            <w:vMerge/>
          </w:tcPr>
          <w:p w14:paraId="7EB8CACC"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31658A20"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13FC90F3"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5B5163C9"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5C6E07F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 &lt; 100*(αιτούμενο-εγκεκριμένο)/εγκεκριμένο ≤ 30</w:t>
            </w:r>
          </w:p>
        </w:tc>
        <w:tc>
          <w:tcPr>
            <w:tcW w:w="851" w:type="dxa"/>
            <w:vMerge/>
          </w:tcPr>
          <w:p w14:paraId="043532F4" w14:textId="77777777" w:rsidR="00B33F08" w:rsidRPr="00B33F08" w:rsidRDefault="00B33F08" w:rsidP="00B33F08">
            <w:pPr>
              <w:spacing w:line="160" w:lineRule="atLeast"/>
              <w:jc w:val="both"/>
              <w:rPr>
                <w:rFonts w:ascii="Tahoma" w:hAnsi="Tahoma" w:cs="Tahoma"/>
                <w:sz w:val="20"/>
                <w:szCs w:val="20"/>
              </w:rPr>
            </w:pPr>
          </w:p>
        </w:tc>
        <w:tc>
          <w:tcPr>
            <w:tcW w:w="992" w:type="dxa"/>
            <w:noWrap/>
          </w:tcPr>
          <w:p w14:paraId="07F07D6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30</w:t>
            </w:r>
          </w:p>
        </w:tc>
        <w:tc>
          <w:tcPr>
            <w:tcW w:w="1984" w:type="dxa"/>
            <w:vMerge/>
          </w:tcPr>
          <w:p w14:paraId="3007AC30"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51202412"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F70BB8E"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2D7E677" w14:textId="77777777" w:rsidR="00B33F08" w:rsidRPr="00B33F08" w:rsidRDefault="00B33F08" w:rsidP="00B33F08">
            <w:pPr>
              <w:spacing w:line="160" w:lineRule="atLeast"/>
              <w:jc w:val="both"/>
              <w:rPr>
                <w:rFonts w:ascii="Tahoma" w:hAnsi="Tahoma" w:cs="Tahoma"/>
                <w:sz w:val="20"/>
                <w:szCs w:val="20"/>
              </w:rPr>
            </w:pPr>
          </w:p>
        </w:tc>
        <w:tc>
          <w:tcPr>
            <w:tcW w:w="2977" w:type="dxa"/>
          </w:tcPr>
          <w:p w14:paraId="6FB13FB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100*(αιτούμενο -εγκεκριμένο)/εγκεκριμένο &gt; 30</w:t>
            </w:r>
          </w:p>
        </w:tc>
        <w:tc>
          <w:tcPr>
            <w:tcW w:w="851" w:type="dxa"/>
            <w:vMerge/>
          </w:tcPr>
          <w:p w14:paraId="7DE548AE" w14:textId="77777777" w:rsidR="00B33F08" w:rsidRPr="00B33F08" w:rsidRDefault="00B33F08" w:rsidP="00B33F08">
            <w:pPr>
              <w:spacing w:line="160" w:lineRule="atLeast"/>
              <w:jc w:val="both"/>
              <w:rPr>
                <w:rFonts w:ascii="Tahoma" w:hAnsi="Tahoma" w:cs="Tahoma"/>
                <w:sz w:val="20"/>
                <w:szCs w:val="20"/>
              </w:rPr>
            </w:pPr>
          </w:p>
        </w:tc>
        <w:tc>
          <w:tcPr>
            <w:tcW w:w="992" w:type="dxa"/>
            <w:noWrap/>
          </w:tcPr>
          <w:p w14:paraId="60224441"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1DA153FF"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48D76D54"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5914967D"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3.2</w:t>
            </w:r>
          </w:p>
        </w:tc>
        <w:tc>
          <w:tcPr>
            <w:tcW w:w="3260" w:type="dxa"/>
            <w:vMerge w:val="restart"/>
          </w:tcPr>
          <w:p w14:paraId="05DE0BF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Ρεαλιστικότητα χρονοδιαγράμματος υλοποίησης επένδυσης</w:t>
            </w:r>
          </w:p>
        </w:tc>
        <w:tc>
          <w:tcPr>
            <w:tcW w:w="2977" w:type="dxa"/>
            <w:vAlign w:val="center"/>
          </w:tcPr>
          <w:p w14:paraId="327E7C7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Χρονοδιάγραμμα σύμφωνο με το είδος και το μέγεθος του έργου</w:t>
            </w:r>
          </w:p>
        </w:tc>
        <w:tc>
          <w:tcPr>
            <w:tcW w:w="851" w:type="dxa"/>
            <w:vMerge w:val="restart"/>
          </w:tcPr>
          <w:p w14:paraId="3979CAB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2%</w:t>
            </w:r>
          </w:p>
        </w:tc>
        <w:tc>
          <w:tcPr>
            <w:tcW w:w="992" w:type="dxa"/>
          </w:tcPr>
          <w:p w14:paraId="1063382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val="restart"/>
          </w:tcPr>
          <w:p w14:paraId="496F2B2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w:t>
            </w:r>
          </w:p>
        </w:tc>
      </w:tr>
      <w:tr w:rsidR="00B33F08" w:rsidRPr="00B33F08" w14:paraId="6DBEC580"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0B8A1A84"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C27FC1D"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34FFCD49"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Ορθολογικός προσδιορισμός των επιμέρους φάσεων υλοποίησης του έργου</w:t>
            </w:r>
          </w:p>
        </w:tc>
        <w:tc>
          <w:tcPr>
            <w:tcW w:w="851" w:type="dxa"/>
            <w:vMerge/>
          </w:tcPr>
          <w:p w14:paraId="547340CF" w14:textId="77777777" w:rsidR="00B33F08" w:rsidRPr="00B33F08" w:rsidRDefault="00B33F08" w:rsidP="00B33F08">
            <w:pPr>
              <w:spacing w:line="160" w:lineRule="atLeast"/>
              <w:jc w:val="both"/>
              <w:rPr>
                <w:rFonts w:ascii="Tahoma" w:hAnsi="Tahoma" w:cs="Tahoma"/>
                <w:sz w:val="20"/>
                <w:szCs w:val="20"/>
              </w:rPr>
            </w:pPr>
          </w:p>
        </w:tc>
        <w:tc>
          <w:tcPr>
            <w:tcW w:w="992" w:type="dxa"/>
          </w:tcPr>
          <w:p w14:paraId="648A367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25594BD4"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3F0EB045"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4AABB643"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4.1</w:t>
            </w:r>
          </w:p>
        </w:tc>
        <w:tc>
          <w:tcPr>
            <w:tcW w:w="3260" w:type="dxa"/>
          </w:tcPr>
          <w:p w14:paraId="387BFE6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07DCB6D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395F8A7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214F8C5D" w14:textId="01BBA3D2" w:rsidR="00B33F08" w:rsidRPr="00B33F08" w:rsidRDefault="00E468AF" w:rsidP="00B33F08">
            <w:pPr>
              <w:spacing w:line="160" w:lineRule="atLeast"/>
              <w:jc w:val="both"/>
              <w:rPr>
                <w:rFonts w:ascii="Tahoma" w:hAnsi="Tahoma" w:cs="Tahoma"/>
                <w:sz w:val="20"/>
                <w:szCs w:val="20"/>
              </w:rPr>
            </w:pPr>
            <w:r>
              <w:rPr>
                <w:rFonts w:ascii="Tahoma" w:hAnsi="Tahoma" w:cs="Tahoma"/>
                <w:sz w:val="20"/>
                <w:szCs w:val="20"/>
              </w:rPr>
              <w:t>20-</w:t>
            </w:r>
            <w:r w:rsidR="00B33F08" w:rsidRPr="00B33F08">
              <w:rPr>
                <w:rFonts w:ascii="Tahoma" w:hAnsi="Tahoma" w:cs="Tahoma"/>
                <w:sz w:val="20"/>
                <w:szCs w:val="20"/>
              </w:rPr>
              <w:t>100</w:t>
            </w:r>
          </w:p>
        </w:tc>
        <w:tc>
          <w:tcPr>
            <w:tcW w:w="1984" w:type="dxa"/>
          </w:tcPr>
          <w:p w14:paraId="03C887C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Έναρξη και ΚΑΔ από Δ.Ο.Υ. ή Βεβαίωση εργοδότη/φορέα, συνοδευόμενη από οποιοδήποτε έγγραφο δημοσίου φορέα.</w:t>
            </w:r>
          </w:p>
        </w:tc>
      </w:tr>
      <w:tr w:rsidR="00B33F08" w:rsidRPr="00B33F08" w14:paraId="2F2CAA84"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318D1704"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4.2</w:t>
            </w:r>
          </w:p>
        </w:tc>
        <w:tc>
          <w:tcPr>
            <w:tcW w:w="3260" w:type="dxa"/>
            <w:vMerge w:val="restart"/>
          </w:tcPr>
          <w:p w14:paraId="0CB8C70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Τίτλοι Σπουδών σχετικοί με τη φύση της πρότασης</w:t>
            </w:r>
          </w:p>
        </w:tc>
        <w:tc>
          <w:tcPr>
            <w:tcW w:w="2977" w:type="dxa"/>
            <w:vAlign w:val="center"/>
          </w:tcPr>
          <w:p w14:paraId="27B8117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Τίτλος σπουδών ΑΕΙ / ΤΕΙ</w:t>
            </w:r>
          </w:p>
        </w:tc>
        <w:tc>
          <w:tcPr>
            <w:tcW w:w="851" w:type="dxa"/>
            <w:vMerge w:val="restart"/>
          </w:tcPr>
          <w:p w14:paraId="5B82C55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42DA776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52234C2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Πτυχίο ή βεβαίωση σπουδών ή βεβαίωση επαγγελματικής κατάρτισης</w:t>
            </w:r>
          </w:p>
        </w:tc>
      </w:tr>
      <w:tr w:rsidR="00B33F08" w:rsidRPr="00B33F08" w14:paraId="2D64B540"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5F964E96"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2451B905"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6E33B73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51081D2E" w14:textId="77777777" w:rsidR="00B33F08" w:rsidRPr="00B33F08" w:rsidRDefault="00B33F08" w:rsidP="00B33F08">
            <w:pPr>
              <w:spacing w:line="160" w:lineRule="atLeast"/>
              <w:jc w:val="both"/>
              <w:rPr>
                <w:rFonts w:ascii="Tahoma" w:hAnsi="Tahoma" w:cs="Tahoma"/>
                <w:sz w:val="20"/>
                <w:szCs w:val="20"/>
              </w:rPr>
            </w:pPr>
          </w:p>
        </w:tc>
        <w:tc>
          <w:tcPr>
            <w:tcW w:w="992" w:type="dxa"/>
          </w:tcPr>
          <w:p w14:paraId="3F545F1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22D0554A"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4228C9E1"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0B8A2907"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E549DAD"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1F31CF2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Καμία εκ των παραπάνω εκπαίδευση</w:t>
            </w:r>
          </w:p>
        </w:tc>
        <w:tc>
          <w:tcPr>
            <w:tcW w:w="851" w:type="dxa"/>
            <w:vMerge/>
          </w:tcPr>
          <w:p w14:paraId="54E54583" w14:textId="77777777" w:rsidR="00B33F08" w:rsidRPr="00B33F08" w:rsidRDefault="00B33F08" w:rsidP="00B33F08">
            <w:pPr>
              <w:spacing w:line="160" w:lineRule="atLeast"/>
              <w:jc w:val="both"/>
              <w:rPr>
                <w:rFonts w:ascii="Tahoma" w:hAnsi="Tahoma" w:cs="Tahoma"/>
                <w:sz w:val="20"/>
                <w:szCs w:val="20"/>
              </w:rPr>
            </w:pPr>
          </w:p>
        </w:tc>
        <w:tc>
          <w:tcPr>
            <w:tcW w:w="992" w:type="dxa"/>
          </w:tcPr>
          <w:p w14:paraId="7AA8A8D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3361989F"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607D9B7D"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31D58678"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4.3</w:t>
            </w:r>
          </w:p>
        </w:tc>
        <w:tc>
          <w:tcPr>
            <w:tcW w:w="3260" w:type="dxa"/>
            <w:vMerge w:val="restart"/>
          </w:tcPr>
          <w:p w14:paraId="6794793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Προώθηση  επιχειρηματικότητας ανέργων</w:t>
            </w:r>
          </w:p>
        </w:tc>
        <w:tc>
          <w:tcPr>
            <w:tcW w:w="2977" w:type="dxa"/>
            <w:vAlign w:val="center"/>
          </w:tcPr>
          <w:p w14:paraId="45FC1C9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άνεργοι πάνω από 3 χρόνια</w:t>
            </w:r>
          </w:p>
        </w:tc>
        <w:tc>
          <w:tcPr>
            <w:tcW w:w="851" w:type="dxa"/>
            <w:vMerge w:val="restart"/>
          </w:tcPr>
          <w:p w14:paraId="73E170E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2AB4E93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7962DB2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Βεβαίωση ΟΑΕΔ</w:t>
            </w:r>
          </w:p>
        </w:tc>
      </w:tr>
      <w:tr w:rsidR="00B33F08" w:rsidRPr="00B33F08" w14:paraId="51417DE5"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4DC2F93B"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BE018B6"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6F20D48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άνεργοι έως 3 χρόνια</w:t>
            </w:r>
          </w:p>
        </w:tc>
        <w:tc>
          <w:tcPr>
            <w:tcW w:w="851" w:type="dxa"/>
            <w:vMerge/>
          </w:tcPr>
          <w:p w14:paraId="598569A0" w14:textId="77777777" w:rsidR="00B33F08" w:rsidRPr="00B33F08" w:rsidRDefault="00B33F08" w:rsidP="00B33F08">
            <w:pPr>
              <w:spacing w:line="160" w:lineRule="atLeast"/>
              <w:jc w:val="both"/>
              <w:rPr>
                <w:rFonts w:ascii="Tahoma" w:hAnsi="Tahoma" w:cs="Tahoma"/>
                <w:sz w:val="20"/>
                <w:szCs w:val="20"/>
              </w:rPr>
            </w:pPr>
          </w:p>
        </w:tc>
        <w:tc>
          <w:tcPr>
            <w:tcW w:w="992" w:type="dxa"/>
          </w:tcPr>
          <w:p w14:paraId="6E31F64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0DC17210"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1E70E5C2"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588788DD"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4.4</w:t>
            </w:r>
          </w:p>
        </w:tc>
        <w:tc>
          <w:tcPr>
            <w:tcW w:w="3260" w:type="dxa"/>
            <w:vMerge w:val="restart"/>
          </w:tcPr>
          <w:p w14:paraId="629A7BD9"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Προώθηση γυναικείας επιχειρηματικότητας</w:t>
            </w:r>
          </w:p>
        </w:tc>
        <w:tc>
          <w:tcPr>
            <w:tcW w:w="2977" w:type="dxa"/>
            <w:vAlign w:val="center"/>
          </w:tcPr>
          <w:p w14:paraId="5B8E0D7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73A6B18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5CF6073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6580EF8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Φωτοτυπία ταυτότητας ή διαβατηρίου, καταστατικό εταιρικού σχήματος</w:t>
            </w:r>
          </w:p>
        </w:tc>
      </w:tr>
      <w:tr w:rsidR="00B33F08" w:rsidRPr="00B33F08" w14:paraId="08E4E8DC"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6C2AF84C"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7847DFC"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40E2087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3A6C5204" w14:textId="77777777" w:rsidR="00B33F08" w:rsidRPr="00B33F08" w:rsidRDefault="00B33F08" w:rsidP="00B33F08">
            <w:pPr>
              <w:spacing w:line="160" w:lineRule="atLeast"/>
              <w:jc w:val="both"/>
              <w:rPr>
                <w:rFonts w:ascii="Tahoma" w:hAnsi="Tahoma" w:cs="Tahoma"/>
                <w:sz w:val="20"/>
                <w:szCs w:val="20"/>
              </w:rPr>
            </w:pPr>
          </w:p>
        </w:tc>
        <w:tc>
          <w:tcPr>
            <w:tcW w:w="992" w:type="dxa"/>
          </w:tcPr>
          <w:p w14:paraId="68933C8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73867935"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0C5F8DB3"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50C5E41D"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4.5</w:t>
            </w:r>
          </w:p>
        </w:tc>
        <w:tc>
          <w:tcPr>
            <w:tcW w:w="3260" w:type="dxa"/>
            <w:vMerge w:val="restart"/>
          </w:tcPr>
          <w:p w14:paraId="52CCFC1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Προώθηση νεανικής επιχειρηματικότητας</w:t>
            </w:r>
          </w:p>
        </w:tc>
        <w:tc>
          <w:tcPr>
            <w:tcW w:w="2977" w:type="dxa"/>
            <w:vAlign w:val="center"/>
          </w:tcPr>
          <w:p w14:paraId="1CF0944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5474C33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1E726FB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2733E18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Φωτοτυπία ταυτότητας ή διαβατηρίου, καταστατικό εταιρικού σχήματος</w:t>
            </w:r>
          </w:p>
        </w:tc>
      </w:tr>
      <w:tr w:rsidR="00B33F08" w:rsidRPr="00B33F08" w14:paraId="40D872EC"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48CBD276"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4E55C8D1"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4C05CC7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1583046C" w14:textId="77777777" w:rsidR="00B33F08" w:rsidRPr="00B33F08" w:rsidRDefault="00B33F08" w:rsidP="00B33F08">
            <w:pPr>
              <w:spacing w:line="160" w:lineRule="atLeast"/>
              <w:jc w:val="both"/>
              <w:rPr>
                <w:rFonts w:ascii="Tahoma" w:hAnsi="Tahoma" w:cs="Tahoma"/>
                <w:sz w:val="20"/>
                <w:szCs w:val="20"/>
              </w:rPr>
            </w:pPr>
          </w:p>
        </w:tc>
        <w:tc>
          <w:tcPr>
            <w:tcW w:w="992" w:type="dxa"/>
          </w:tcPr>
          <w:p w14:paraId="5E4D665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5A5D1AC2"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3421AAE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4ABD9788"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4.6</w:t>
            </w:r>
          </w:p>
        </w:tc>
        <w:tc>
          <w:tcPr>
            <w:tcW w:w="3260" w:type="dxa"/>
            <w:vMerge w:val="restart"/>
          </w:tcPr>
          <w:p w14:paraId="666B276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Είδος επιχείρησης (σύμφωνα με τη σύσταση της Επιτροπής 2003/361/ΕΚ)</w:t>
            </w:r>
          </w:p>
        </w:tc>
        <w:tc>
          <w:tcPr>
            <w:tcW w:w="2977" w:type="dxa"/>
            <w:vAlign w:val="center"/>
          </w:tcPr>
          <w:p w14:paraId="37D382F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Πολύ μικρές επιχειρήσεις</w:t>
            </w:r>
          </w:p>
        </w:tc>
        <w:tc>
          <w:tcPr>
            <w:tcW w:w="851" w:type="dxa"/>
            <w:vMerge w:val="restart"/>
          </w:tcPr>
          <w:p w14:paraId="4853404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2%</w:t>
            </w:r>
          </w:p>
        </w:tc>
        <w:tc>
          <w:tcPr>
            <w:tcW w:w="992" w:type="dxa"/>
          </w:tcPr>
          <w:p w14:paraId="3CD6A14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10F578A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Δήλωση σχετικά με την ιδιότητα ΜΜΕ επιχείρησης σύμφωνα με Παράρτημα</w:t>
            </w:r>
          </w:p>
        </w:tc>
      </w:tr>
      <w:tr w:rsidR="00B33F08" w:rsidRPr="00B33F08" w14:paraId="46EEA913"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0AA647C6"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281C20F7"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5A2979B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Μικρές επιχειρήσεις</w:t>
            </w:r>
          </w:p>
        </w:tc>
        <w:tc>
          <w:tcPr>
            <w:tcW w:w="851" w:type="dxa"/>
            <w:vMerge/>
          </w:tcPr>
          <w:p w14:paraId="0430824F" w14:textId="77777777" w:rsidR="00B33F08" w:rsidRPr="00B33F08" w:rsidRDefault="00B33F08" w:rsidP="00B33F08">
            <w:pPr>
              <w:spacing w:line="160" w:lineRule="atLeast"/>
              <w:jc w:val="both"/>
              <w:rPr>
                <w:rFonts w:ascii="Tahoma" w:hAnsi="Tahoma" w:cs="Tahoma"/>
                <w:sz w:val="20"/>
                <w:szCs w:val="20"/>
              </w:rPr>
            </w:pPr>
          </w:p>
        </w:tc>
        <w:tc>
          <w:tcPr>
            <w:tcW w:w="992" w:type="dxa"/>
          </w:tcPr>
          <w:p w14:paraId="5403D615"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3238C51D"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7F52BC45"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4CD918F1"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3F9EA3A0"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43F8154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Μεσαίες/μεγάλες επιχειρήσεις</w:t>
            </w:r>
          </w:p>
        </w:tc>
        <w:tc>
          <w:tcPr>
            <w:tcW w:w="851" w:type="dxa"/>
            <w:vMerge/>
          </w:tcPr>
          <w:p w14:paraId="1F56258F" w14:textId="77777777" w:rsidR="00B33F08" w:rsidRPr="00B33F08" w:rsidRDefault="00B33F08" w:rsidP="00B33F08">
            <w:pPr>
              <w:spacing w:line="160" w:lineRule="atLeast"/>
              <w:jc w:val="both"/>
              <w:rPr>
                <w:rFonts w:ascii="Tahoma" w:hAnsi="Tahoma" w:cs="Tahoma"/>
                <w:sz w:val="20"/>
                <w:szCs w:val="20"/>
              </w:rPr>
            </w:pPr>
          </w:p>
        </w:tc>
        <w:tc>
          <w:tcPr>
            <w:tcW w:w="992" w:type="dxa"/>
          </w:tcPr>
          <w:p w14:paraId="46EB98B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574EA668"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41EA0DB9"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68" w:type="dxa"/>
            <w:vMerge w:val="restart"/>
          </w:tcPr>
          <w:p w14:paraId="240D90C3"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5.1</w:t>
            </w:r>
          </w:p>
        </w:tc>
        <w:tc>
          <w:tcPr>
            <w:tcW w:w="3260" w:type="dxa"/>
            <w:vMerge w:val="restart"/>
          </w:tcPr>
          <w:p w14:paraId="37775FAF"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Εγκατάσταση συστημάτων περιβαλλοντικής διαχείρισης (π.χ. ISO 14.000, EMAS)</w:t>
            </w:r>
          </w:p>
        </w:tc>
        <w:tc>
          <w:tcPr>
            <w:tcW w:w="2977" w:type="dxa"/>
            <w:vAlign w:val="center"/>
          </w:tcPr>
          <w:p w14:paraId="799E840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Ναι</w:t>
            </w:r>
          </w:p>
        </w:tc>
        <w:tc>
          <w:tcPr>
            <w:tcW w:w="851" w:type="dxa"/>
            <w:vMerge w:val="restart"/>
          </w:tcPr>
          <w:p w14:paraId="513CF1D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2A1790F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652119D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Στήριξης/Επιλέξιμες δαπάνες</w:t>
            </w:r>
            <w:r w:rsidR="002A17AD">
              <w:rPr>
                <w:rFonts w:ascii="Tahoma" w:hAnsi="Tahoma" w:cs="Tahoma"/>
                <w:sz w:val="20"/>
                <w:szCs w:val="20"/>
              </w:rPr>
              <w:t>/προτιμολόγια</w:t>
            </w:r>
          </w:p>
        </w:tc>
      </w:tr>
      <w:tr w:rsidR="00B33F08" w:rsidRPr="00B33F08" w14:paraId="04AD886B"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68" w:type="dxa"/>
            <w:vMerge/>
          </w:tcPr>
          <w:p w14:paraId="4B1D5543"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3F5CCA20"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65C2FED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Όχι</w:t>
            </w:r>
          </w:p>
        </w:tc>
        <w:tc>
          <w:tcPr>
            <w:tcW w:w="851" w:type="dxa"/>
            <w:vMerge/>
          </w:tcPr>
          <w:p w14:paraId="04B7A0C7" w14:textId="77777777" w:rsidR="00B33F08" w:rsidRPr="00B33F08" w:rsidRDefault="00B33F08" w:rsidP="00B33F08">
            <w:pPr>
              <w:spacing w:line="160" w:lineRule="atLeast"/>
              <w:jc w:val="both"/>
              <w:rPr>
                <w:rFonts w:ascii="Tahoma" w:hAnsi="Tahoma" w:cs="Tahoma"/>
                <w:sz w:val="20"/>
                <w:szCs w:val="20"/>
              </w:rPr>
            </w:pPr>
          </w:p>
        </w:tc>
        <w:tc>
          <w:tcPr>
            <w:tcW w:w="992" w:type="dxa"/>
          </w:tcPr>
          <w:p w14:paraId="139FB2E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709E519B"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5289BF2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105733EF"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5.2</w:t>
            </w:r>
          </w:p>
        </w:tc>
        <w:tc>
          <w:tcPr>
            <w:tcW w:w="3260" w:type="dxa"/>
            <w:vMerge w:val="restart"/>
          </w:tcPr>
          <w:p w14:paraId="7C70211A" w14:textId="77777777" w:rsidR="00B33F08" w:rsidRPr="00911BC0" w:rsidRDefault="00B33F08" w:rsidP="008836E2">
            <w:pPr>
              <w:spacing w:line="160" w:lineRule="atLeast"/>
              <w:jc w:val="both"/>
              <w:rPr>
                <w:rFonts w:ascii="Tahoma" w:hAnsi="Tahoma" w:cs="Tahoma"/>
                <w:sz w:val="20"/>
                <w:szCs w:val="20"/>
              </w:rPr>
            </w:pPr>
            <w:r w:rsidRPr="00911BC0">
              <w:rPr>
                <w:rFonts w:ascii="Tahoma" w:hAnsi="Tahoma" w:cs="Tahoma"/>
                <w:sz w:val="20"/>
                <w:szCs w:val="20"/>
              </w:rPr>
              <w:t>Ποσοστό δαπανών σχετικών με τη</w:t>
            </w:r>
            <w:r w:rsidR="008836E2" w:rsidRPr="00911BC0">
              <w:rPr>
                <w:rFonts w:ascii="Tahoma" w:hAnsi="Tahoma" w:cs="Tahoma"/>
                <w:sz w:val="20"/>
                <w:szCs w:val="20"/>
              </w:rPr>
              <w:t>ν εξοικονόμηση ενέργειας.</w:t>
            </w:r>
          </w:p>
        </w:tc>
        <w:tc>
          <w:tcPr>
            <w:tcW w:w="2977" w:type="dxa"/>
            <w:vAlign w:val="center"/>
          </w:tcPr>
          <w:p w14:paraId="74B2D50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Ποσοστό μεγαλύτερο ή ίσο με 20%</w:t>
            </w:r>
          </w:p>
        </w:tc>
        <w:tc>
          <w:tcPr>
            <w:tcW w:w="851" w:type="dxa"/>
            <w:vMerge w:val="restart"/>
          </w:tcPr>
          <w:p w14:paraId="0BA2A39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796AA70D"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0B979DB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 προτιμολόγια</w:t>
            </w:r>
          </w:p>
        </w:tc>
      </w:tr>
      <w:tr w:rsidR="00B33F08" w:rsidRPr="00B33F08" w14:paraId="6539C71F"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0977474A"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3FF6889F"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6FE4121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 ≤ Ποσοστό &lt; 20%</w:t>
            </w:r>
          </w:p>
        </w:tc>
        <w:tc>
          <w:tcPr>
            <w:tcW w:w="851" w:type="dxa"/>
            <w:vMerge/>
          </w:tcPr>
          <w:p w14:paraId="1B966CB3" w14:textId="77777777" w:rsidR="00B33F08" w:rsidRPr="00B33F08" w:rsidRDefault="00B33F08" w:rsidP="00B33F08">
            <w:pPr>
              <w:spacing w:line="160" w:lineRule="atLeast"/>
              <w:jc w:val="both"/>
              <w:rPr>
                <w:rFonts w:ascii="Tahoma" w:hAnsi="Tahoma" w:cs="Tahoma"/>
                <w:sz w:val="20"/>
                <w:szCs w:val="20"/>
              </w:rPr>
            </w:pPr>
          </w:p>
        </w:tc>
        <w:tc>
          <w:tcPr>
            <w:tcW w:w="992" w:type="dxa"/>
          </w:tcPr>
          <w:p w14:paraId="74D4C40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60</w:t>
            </w:r>
          </w:p>
        </w:tc>
        <w:tc>
          <w:tcPr>
            <w:tcW w:w="1984" w:type="dxa"/>
            <w:vMerge/>
          </w:tcPr>
          <w:p w14:paraId="21701DF3"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6CB7F041"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7498D3EA"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2606A82D"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686E9D0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 ≤ Ποσοστό &lt; 10%</w:t>
            </w:r>
          </w:p>
        </w:tc>
        <w:tc>
          <w:tcPr>
            <w:tcW w:w="851" w:type="dxa"/>
            <w:vMerge/>
          </w:tcPr>
          <w:p w14:paraId="768B688A" w14:textId="77777777" w:rsidR="00B33F08" w:rsidRPr="00B33F08" w:rsidRDefault="00B33F08" w:rsidP="00B33F08">
            <w:pPr>
              <w:spacing w:line="160" w:lineRule="atLeast"/>
              <w:jc w:val="both"/>
              <w:rPr>
                <w:rFonts w:ascii="Tahoma" w:hAnsi="Tahoma" w:cs="Tahoma"/>
                <w:sz w:val="20"/>
                <w:szCs w:val="20"/>
              </w:rPr>
            </w:pPr>
          </w:p>
        </w:tc>
        <w:tc>
          <w:tcPr>
            <w:tcW w:w="992" w:type="dxa"/>
          </w:tcPr>
          <w:p w14:paraId="5D36632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30</w:t>
            </w:r>
          </w:p>
        </w:tc>
        <w:tc>
          <w:tcPr>
            <w:tcW w:w="1984" w:type="dxa"/>
            <w:vMerge/>
          </w:tcPr>
          <w:p w14:paraId="0A86B41A"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0921DBAC"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6788F143"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5.3</w:t>
            </w:r>
          </w:p>
        </w:tc>
        <w:tc>
          <w:tcPr>
            <w:tcW w:w="3260" w:type="dxa"/>
            <w:vMerge w:val="restart"/>
          </w:tcPr>
          <w:p w14:paraId="0B9C76B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0C8379D1"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Ποσοστό μεγαλύτερο ή ίσο με 20%</w:t>
            </w:r>
          </w:p>
        </w:tc>
        <w:tc>
          <w:tcPr>
            <w:tcW w:w="851" w:type="dxa"/>
            <w:vMerge w:val="restart"/>
          </w:tcPr>
          <w:p w14:paraId="2AE4FBE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2DA09081"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03D4789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 προτιμολόγια</w:t>
            </w:r>
          </w:p>
        </w:tc>
      </w:tr>
      <w:tr w:rsidR="00B33F08" w:rsidRPr="00B33F08" w14:paraId="39AA66F2"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72F5012A"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3C3AA47D"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30C52F8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 ≤ Ποσοστό &lt; 20%</w:t>
            </w:r>
          </w:p>
        </w:tc>
        <w:tc>
          <w:tcPr>
            <w:tcW w:w="851" w:type="dxa"/>
            <w:vMerge/>
          </w:tcPr>
          <w:p w14:paraId="17BDC310" w14:textId="77777777" w:rsidR="00B33F08" w:rsidRPr="00B33F08" w:rsidRDefault="00B33F08" w:rsidP="00B33F08">
            <w:pPr>
              <w:spacing w:line="160" w:lineRule="atLeast"/>
              <w:jc w:val="both"/>
              <w:rPr>
                <w:rFonts w:ascii="Tahoma" w:hAnsi="Tahoma" w:cs="Tahoma"/>
                <w:sz w:val="20"/>
                <w:szCs w:val="20"/>
              </w:rPr>
            </w:pPr>
          </w:p>
        </w:tc>
        <w:tc>
          <w:tcPr>
            <w:tcW w:w="992" w:type="dxa"/>
          </w:tcPr>
          <w:p w14:paraId="65F0EEF0"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60</w:t>
            </w:r>
          </w:p>
        </w:tc>
        <w:tc>
          <w:tcPr>
            <w:tcW w:w="1984" w:type="dxa"/>
            <w:vMerge/>
          </w:tcPr>
          <w:p w14:paraId="670B5AE1"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02A93841"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593C1965"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71A71C78"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32FC0D3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 ≤ Ποσοστό &lt; 10%</w:t>
            </w:r>
          </w:p>
        </w:tc>
        <w:tc>
          <w:tcPr>
            <w:tcW w:w="851" w:type="dxa"/>
            <w:vMerge/>
          </w:tcPr>
          <w:p w14:paraId="0A931CB2" w14:textId="77777777" w:rsidR="00B33F08" w:rsidRPr="00B33F08" w:rsidRDefault="00B33F08" w:rsidP="00B33F08">
            <w:pPr>
              <w:spacing w:line="160" w:lineRule="atLeast"/>
              <w:jc w:val="both"/>
              <w:rPr>
                <w:rFonts w:ascii="Tahoma" w:hAnsi="Tahoma" w:cs="Tahoma"/>
                <w:sz w:val="20"/>
                <w:szCs w:val="20"/>
              </w:rPr>
            </w:pPr>
          </w:p>
        </w:tc>
        <w:tc>
          <w:tcPr>
            <w:tcW w:w="992" w:type="dxa"/>
          </w:tcPr>
          <w:p w14:paraId="48C090D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30</w:t>
            </w:r>
          </w:p>
        </w:tc>
        <w:tc>
          <w:tcPr>
            <w:tcW w:w="1984" w:type="dxa"/>
            <w:vMerge/>
          </w:tcPr>
          <w:p w14:paraId="1E822A9B"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71DDBA7C"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30DFD514" w14:textId="77777777" w:rsidR="00B33F08" w:rsidRPr="00B33F08" w:rsidRDefault="00B33F08" w:rsidP="00B33F08">
            <w:pPr>
              <w:spacing w:line="160" w:lineRule="atLeast"/>
              <w:jc w:val="both"/>
              <w:rPr>
                <w:rFonts w:ascii="Tahoma" w:hAnsi="Tahoma" w:cs="Tahoma"/>
                <w:bCs/>
                <w:sz w:val="20"/>
                <w:szCs w:val="20"/>
              </w:rPr>
            </w:pPr>
            <w:r w:rsidRPr="00B33F08">
              <w:rPr>
                <w:rFonts w:ascii="Tahoma" w:hAnsi="Tahoma" w:cs="Tahoma"/>
                <w:bCs/>
                <w:sz w:val="20"/>
                <w:szCs w:val="20"/>
              </w:rPr>
              <w:t>6.1</w:t>
            </w:r>
          </w:p>
        </w:tc>
        <w:tc>
          <w:tcPr>
            <w:tcW w:w="3260" w:type="dxa"/>
            <w:vMerge w:val="restart"/>
          </w:tcPr>
          <w:p w14:paraId="15FE3457"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2977" w:type="dxa"/>
            <w:vAlign w:val="center"/>
          </w:tcPr>
          <w:p w14:paraId="542AB071"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Το προϊόν χαρακτηρίζεται ως καινοτόμο</w:t>
            </w:r>
          </w:p>
        </w:tc>
        <w:tc>
          <w:tcPr>
            <w:tcW w:w="851" w:type="dxa"/>
            <w:vMerge w:val="restart"/>
          </w:tcPr>
          <w:p w14:paraId="04BFB9C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Pr>
          <w:p w14:paraId="4A4752F3"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Pr>
          <w:p w14:paraId="2D460294"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 και Πρόσκληση.</w:t>
            </w:r>
          </w:p>
        </w:tc>
      </w:tr>
      <w:tr w:rsidR="00B33F08" w:rsidRPr="00B33F08" w14:paraId="6C65F7C3"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62481544"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0264B30A"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6C35383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Pr>
          <w:p w14:paraId="50BB3914" w14:textId="77777777" w:rsidR="00B33F08" w:rsidRPr="00B33F08" w:rsidRDefault="00B33F08" w:rsidP="00B33F08">
            <w:pPr>
              <w:spacing w:line="160" w:lineRule="atLeast"/>
              <w:jc w:val="both"/>
              <w:rPr>
                <w:rFonts w:ascii="Tahoma" w:hAnsi="Tahoma" w:cs="Tahoma"/>
                <w:sz w:val="20"/>
                <w:szCs w:val="20"/>
              </w:rPr>
            </w:pPr>
          </w:p>
        </w:tc>
        <w:tc>
          <w:tcPr>
            <w:tcW w:w="992" w:type="dxa"/>
          </w:tcPr>
          <w:p w14:paraId="3989989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75</w:t>
            </w:r>
          </w:p>
        </w:tc>
        <w:tc>
          <w:tcPr>
            <w:tcW w:w="1984" w:type="dxa"/>
            <w:vMerge/>
          </w:tcPr>
          <w:p w14:paraId="6EAFE15F"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04C0958E"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1EDEF698"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6AA6D758"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1DA038A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Pr>
          <w:p w14:paraId="26AAA89A" w14:textId="77777777" w:rsidR="00B33F08" w:rsidRPr="00B33F08" w:rsidRDefault="00B33F08" w:rsidP="00B33F08">
            <w:pPr>
              <w:spacing w:line="160" w:lineRule="atLeast"/>
              <w:jc w:val="both"/>
              <w:rPr>
                <w:rFonts w:ascii="Tahoma" w:hAnsi="Tahoma" w:cs="Tahoma"/>
                <w:sz w:val="20"/>
                <w:szCs w:val="20"/>
              </w:rPr>
            </w:pPr>
          </w:p>
        </w:tc>
        <w:tc>
          <w:tcPr>
            <w:tcW w:w="992" w:type="dxa"/>
          </w:tcPr>
          <w:p w14:paraId="7C12E36C"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50</w:t>
            </w:r>
          </w:p>
        </w:tc>
        <w:tc>
          <w:tcPr>
            <w:tcW w:w="1984" w:type="dxa"/>
            <w:vMerge/>
          </w:tcPr>
          <w:p w14:paraId="7BABB15F"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217C6C6D"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6B362ECB" w14:textId="77777777" w:rsidR="00B33F08" w:rsidRPr="00B33F08" w:rsidRDefault="00911BC0" w:rsidP="00B33F08">
            <w:pPr>
              <w:spacing w:line="160" w:lineRule="atLeast"/>
              <w:jc w:val="both"/>
              <w:rPr>
                <w:rFonts w:ascii="Tahoma" w:hAnsi="Tahoma" w:cs="Tahoma"/>
                <w:bCs/>
                <w:sz w:val="20"/>
                <w:szCs w:val="20"/>
              </w:rPr>
            </w:pPr>
            <w:r>
              <w:rPr>
                <w:rFonts w:ascii="Tahoma" w:hAnsi="Tahoma" w:cs="Tahoma"/>
                <w:bCs/>
                <w:sz w:val="20"/>
                <w:szCs w:val="20"/>
              </w:rPr>
              <w:t>7</w:t>
            </w:r>
            <w:r w:rsidR="00B33F08" w:rsidRPr="00B33F08">
              <w:rPr>
                <w:rFonts w:ascii="Tahoma" w:hAnsi="Tahoma" w:cs="Tahoma"/>
                <w:bCs/>
                <w:sz w:val="20"/>
                <w:szCs w:val="20"/>
              </w:rPr>
              <w:t>.1</w:t>
            </w:r>
          </w:p>
        </w:tc>
        <w:tc>
          <w:tcPr>
            <w:tcW w:w="3260" w:type="dxa"/>
            <w:vMerge w:val="restart"/>
            <w:tcBorders>
              <w:bottom w:val="single" w:sz="4" w:space="0" w:color="auto"/>
            </w:tcBorders>
          </w:tcPr>
          <w:p w14:paraId="18AE0328"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Αύξηση θέσεων απασχόλησης</w:t>
            </w:r>
          </w:p>
        </w:tc>
        <w:tc>
          <w:tcPr>
            <w:tcW w:w="2977" w:type="dxa"/>
            <w:tcBorders>
              <w:bottom w:val="single" w:sz="4" w:space="0" w:color="auto"/>
            </w:tcBorders>
            <w:vAlign w:val="center"/>
          </w:tcPr>
          <w:p w14:paraId="66BBCE1A"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4DDE9A9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5%</w:t>
            </w:r>
          </w:p>
        </w:tc>
        <w:tc>
          <w:tcPr>
            <w:tcW w:w="992" w:type="dxa"/>
            <w:tcBorders>
              <w:bottom w:val="single" w:sz="4" w:space="0" w:color="auto"/>
            </w:tcBorders>
          </w:tcPr>
          <w:p w14:paraId="6FDDFA0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100</w:t>
            </w:r>
          </w:p>
        </w:tc>
        <w:tc>
          <w:tcPr>
            <w:tcW w:w="1984" w:type="dxa"/>
            <w:vMerge w:val="restart"/>
            <w:tcBorders>
              <w:bottom w:val="single" w:sz="4" w:space="0" w:color="auto"/>
            </w:tcBorders>
          </w:tcPr>
          <w:p w14:paraId="31CD066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Αίτηση στήριξης</w:t>
            </w:r>
          </w:p>
        </w:tc>
      </w:tr>
      <w:tr w:rsidR="00B33F08" w:rsidRPr="00B33F08" w14:paraId="347EEA1B"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3D58497F"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7F0853F1"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7D893756"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141CE8F0" w14:textId="77777777" w:rsidR="00B33F08" w:rsidRPr="00B33F08" w:rsidRDefault="00B33F08" w:rsidP="00B33F08">
            <w:pPr>
              <w:spacing w:line="160" w:lineRule="atLeast"/>
              <w:jc w:val="both"/>
              <w:rPr>
                <w:rFonts w:ascii="Tahoma" w:hAnsi="Tahoma" w:cs="Tahoma"/>
                <w:sz w:val="20"/>
                <w:szCs w:val="20"/>
              </w:rPr>
            </w:pPr>
          </w:p>
        </w:tc>
        <w:tc>
          <w:tcPr>
            <w:tcW w:w="992" w:type="dxa"/>
          </w:tcPr>
          <w:p w14:paraId="3420FB0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60</w:t>
            </w:r>
          </w:p>
        </w:tc>
        <w:tc>
          <w:tcPr>
            <w:tcW w:w="1984" w:type="dxa"/>
            <w:vMerge/>
          </w:tcPr>
          <w:p w14:paraId="704C26F1"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27A8070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03E7DFB6"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717DEAAF"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06A123CE"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6EE73C6C" w14:textId="77777777" w:rsidR="00B33F08" w:rsidRPr="00B33F08" w:rsidRDefault="00B33F08" w:rsidP="00B33F08">
            <w:pPr>
              <w:spacing w:line="160" w:lineRule="atLeast"/>
              <w:jc w:val="both"/>
              <w:rPr>
                <w:rFonts w:ascii="Tahoma" w:hAnsi="Tahoma" w:cs="Tahoma"/>
                <w:sz w:val="20"/>
                <w:szCs w:val="20"/>
              </w:rPr>
            </w:pPr>
          </w:p>
        </w:tc>
        <w:tc>
          <w:tcPr>
            <w:tcW w:w="992" w:type="dxa"/>
          </w:tcPr>
          <w:p w14:paraId="3805E9F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30</w:t>
            </w:r>
          </w:p>
        </w:tc>
        <w:tc>
          <w:tcPr>
            <w:tcW w:w="1984" w:type="dxa"/>
            <w:vMerge/>
          </w:tcPr>
          <w:p w14:paraId="55EE07A4"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75D42B0E"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74227952" w14:textId="77777777" w:rsidR="00B33F08" w:rsidRPr="00B33F08" w:rsidRDefault="00B33F08" w:rsidP="00B33F08">
            <w:pPr>
              <w:spacing w:line="160" w:lineRule="atLeast"/>
              <w:jc w:val="both"/>
              <w:rPr>
                <w:rFonts w:ascii="Tahoma" w:hAnsi="Tahoma" w:cs="Tahoma"/>
                <w:bCs/>
                <w:sz w:val="20"/>
                <w:szCs w:val="20"/>
              </w:rPr>
            </w:pPr>
          </w:p>
        </w:tc>
        <w:tc>
          <w:tcPr>
            <w:tcW w:w="3260" w:type="dxa"/>
            <w:vMerge/>
          </w:tcPr>
          <w:p w14:paraId="69954090" w14:textId="77777777" w:rsidR="00B33F08" w:rsidRPr="00B33F08" w:rsidRDefault="00B33F08" w:rsidP="00B33F08">
            <w:pPr>
              <w:spacing w:line="160" w:lineRule="atLeast"/>
              <w:jc w:val="both"/>
              <w:rPr>
                <w:rFonts w:ascii="Tahoma" w:hAnsi="Tahoma" w:cs="Tahoma"/>
                <w:sz w:val="20"/>
                <w:szCs w:val="20"/>
              </w:rPr>
            </w:pPr>
          </w:p>
        </w:tc>
        <w:tc>
          <w:tcPr>
            <w:tcW w:w="2977" w:type="dxa"/>
            <w:vAlign w:val="center"/>
          </w:tcPr>
          <w:p w14:paraId="1DDAC53B"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6CCD3801" w14:textId="77777777" w:rsidR="00B33F08" w:rsidRPr="00B33F08" w:rsidRDefault="00B33F08" w:rsidP="00B33F08">
            <w:pPr>
              <w:spacing w:line="160" w:lineRule="atLeast"/>
              <w:jc w:val="both"/>
              <w:rPr>
                <w:rFonts w:ascii="Tahoma" w:hAnsi="Tahoma" w:cs="Tahoma"/>
                <w:sz w:val="20"/>
                <w:szCs w:val="20"/>
              </w:rPr>
            </w:pPr>
          </w:p>
        </w:tc>
        <w:tc>
          <w:tcPr>
            <w:tcW w:w="992" w:type="dxa"/>
          </w:tcPr>
          <w:p w14:paraId="17EA7AD2" w14:textId="77777777" w:rsidR="00B33F08" w:rsidRPr="00B33F08" w:rsidRDefault="00B33F08" w:rsidP="00B33F08">
            <w:pPr>
              <w:spacing w:line="160" w:lineRule="atLeast"/>
              <w:jc w:val="both"/>
              <w:rPr>
                <w:rFonts w:ascii="Tahoma" w:hAnsi="Tahoma" w:cs="Tahoma"/>
                <w:sz w:val="20"/>
                <w:szCs w:val="20"/>
              </w:rPr>
            </w:pPr>
            <w:r w:rsidRPr="00B33F08">
              <w:rPr>
                <w:rFonts w:ascii="Tahoma" w:hAnsi="Tahoma" w:cs="Tahoma"/>
                <w:sz w:val="20"/>
                <w:szCs w:val="20"/>
              </w:rPr>
              <w:t>0</w:t>
            </w:r>
          </w:p>
        </w:tc>
        <w:tc>
          <w:tcPr>
            <w:tcW w:w="1984" w:type="dxa"/>
            <w:vMerge/>
          </w:tcPr>
          <w:p w14:paraId="197698E4"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040C9895"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6784BC2F" w14:textId="77777777" w:rsidR="00B33F08" w:rsidRPr="00B33F08" w:rsidRDefault="00B33F08" w:rsidP="00B33F08">
            <w:pPr>
              <w:spacing w:line="160" w:lineRule="atLeast"/>
              <w:jc w:val="both"/>
              <w:rPr>
                <w:rFonts w:ascii="Tahoma" w:hAnsi="Tahoma" w:cs="Tahoma"/>
                <w:b/>
                <w:sz w:val="20"/>
                <w:szCs w:val="20"/>
              </w:rPr>
            </w:pPr>
            <w:r w:rsidRPr="00B33F08">
              <w:rPr>
                <w:rFonts w:ascii="Tahoma" w:hAnsi="Tahoma" w:cs="Tahoma"/>
                <w:b/>
                <w:sz w:val="20"/>
                <w:szCs w:val="20"/>
              </w:rPr>
              <w:t>ΜΕΓΙΣΤΗ ΔΥΝΑΤΗ ΒΑΘΜΟΛΟΓΙΑ</w:t>
            </w:r>
          </w:p>
        </w:tc>
        <w:tc>
          <w:tcPr>
            <w:tcW w:w="851" w:type="dxa"/>
          </w:tcPr>
          <w:p w14:paraId="6A3439E7" w14:textId="77777777" w:rsidR="00B33F08" w:rsidRPr="00B33F08" w:rsidRDefault="00B33F08" w:rsidP="00B33F08">
            <w:pPr>
              <w:spacing w:line="160" w:lineRule="atLeast"/>
              <w:jc w:val="both"/>
              <w:rPr>
                <w:rFonts w:ascii="Tahoma" w:hAnsi="Tahoma" w:cs="Tahoma"/>
                <w:b/>
                <w:sz w:val="20"/>
                <w:szCs w:val="20"/>
              </w:rPr>
            </w:pPr>
            <w:r w:rsidRPr="00B33F08">
              <w:rPr>
                <w:rFonts w:ascii="Tahoma" w:hAnsi="Tahoma" w:cs="Tahoma"/>
                <w:b/>
                <w:sz w:val="20"/>
                <w:szCs w:val="20"/>
              </w:rPr>
              <w:t>100%</w:t>
            </w:r>
          </w:p>
        </w:tc>
        <w:tc>
          <w:tcPr>
            <w:tcW w:w="992" w:type="dxa"/>
          </w:tcPr>
          <w:p w14:paraId="709E4328" w14:textId="77777777" w:rsidR="00B33F08" w:rsidRPr="00B33F08" w:rsidRDefault="00911BC0" w:rsidP="00B33F08">
            <w:pPr>
              <w:spacing w:line="160" w:lineRule="atLeast"/>
              <w:jc w:val="both"/>
              <w:rPr>
                <w:rFonts w:ascii="Tahoma" w:hAnsi="Tahoma" w:cs="Tahoma"/>
                <w:b/>
                <w:sz w:val="20"/>
                <w:szCs w:val="20"/>
              </w:rPr>
            </w:pPr>
            <w:r>
              <w:rPr>
                <w:rFonts w:ascii="Tahoma" w:hAnsi="Tahoma" w:cs="Tahoma"/>
                <w:b/>
                <w:sz w:val="20"/>
                <w:szCs w:val="20"/>
              </w:rPr>
              <w:t>22</w:t>
            </w:r>
            <w:r w:rsidR="00B33F08" w:rsidRPr="00B33F08">
              <w:rPr>
                <w:rFonts w:ascii="Tahoma" w:hAnsi="Tahoma" w:cs="Tahoma"/>
                <w:b/>
                <w:sz w:val="20"/>
                <w:szCs w:val="20"/>
              </w:rPr>
              <w:t>00</w:t>
            </w:r>
          </w:p>
        </w:tc>
        <w:tc>
          <w:tcPr>
            <w:tcW w:w="1984" w:type="dxa"/>
          </w:tcPr>
          <w:p w14:paraId="0283597C" w14:textId="77777777" w:rsidR="00B33F08" w:rsidRPr="00B33F08" w:rsidRDefault="00B33F08" w:rsidP="00B33F08">
            <w:pPr>
              <w:spacing w:line="160" w:lineRule="atLeast"/>
              <w:jc w:val="both"/>
              <w:rPr>
                <w:rFonts w:ascii="Tahoma" w:hAnsi="Tahoma" w:cs="Tahoma"/>
                <w:sz w:val="20"/>
                <w:szCs w:val="20"/>
              </w:rPr>
            </w:pPr>
          </w:p>
        </w:tc>
      </w:tr>
      <w:tr w:rsidR="00B33F08" w:rsidRPr="00B33F08" w14:paraId="24BC0288" w14:textId="77777777" w:rsidTr="00B3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724637E3" w14:textId="77777777" w:rsidR="00B33F08" w:rsidRPr="00B33F08" w:rsidRDefault="00B33F08" w:rsidP="00B33F08">
            <w:pPr>
              <w:spacing w:line="160" w:lineRule="atLeast"/>
              <w:jc w:val="both"/>
              <w:rPr>
                <w:rFonts w:ascii="Tahoma" w:hAnsi="Tahoma" w:cs="Tahoma"/>
                <w:b/>
                <w:sz w:val="20"/>
                <w:szCs w:val="20"/>
              </w:rPr>
            </w:pPr>
            <w:r w:rsidRPr="00B33F08">
              <w:rPr>
                <w:rFonts w:ascii="Tahoma" w:hAnsi="Tahoma" w:cs="Tahoma"/>
                <w:b/>
                <w:sz w:val="20"/>
                <w:szCs w:val="20"/>
              </w:rPr>
              <w:t>ΕΛΑΧΙΣΤΗ ΒΑΘΜΟΛΟΓΙΑ (30% ΤΗΣ ΜΕΓΙΣΤΗΣ)</w:t>
            </w:r>
          </w:p>
        </w:tc>
        <w:tc>
          <w:tcPr>
            <w:tcW w:w="851" w:type="dxa"/>
          </w:tcPr>
          <w:p w14:paraId="0ADAF34C" w14:textId="77777777" w:rsidR="00B33F08" w:rsidRPr="00B33F08" w:rsidRDefault="00B33F08" w:rsidP="00B33F08">
            <w:pPr>
              <w:spacing w:line="160" w:lineRule="atLeast"/>
              <w:jc w:val="both"/>
              <w:rPr>
                <w:rFonts w:ascii="Tahoma" w:hAnsi="Tahoma" w:cs="Tahoma"/>
                <w:sz w:val="20"/>
                <w:szCs w:val="20"/>
              </w:rPr>
            </w:pPr>
          </w:p>
        </w:tc>
        <w:tc>
          <w:tcPr>
            <w:tcW w:w="992" w:type="dxa"/>
          </w:tcPr>
          <w:p w14:paraId="0CB46E46" w14:textId="77777777" w:rsidR="00B33F08" w:rsidRPr="00B33F08" w:rsidRDefault="00911BC0" w:rsidP="00B33F08">
            <w:pPr>
              <w:spacing w:line="160" w:lineRule="atLeast"/>
              <w:jc w:val="both"/>
              <w:rPr>
                <w:rFonts w:ascii="Tahoma" w:hAnsi="Tahoma" w:cs="Tahoma"/>
                <w:b/>
                <w:sz w:val="20"/>
                <w:szCs w:val="20"/>
              </w:rPr>
            </w:pPr>
            <w:r>
              <w:rPr>
                <w:rFonts w:ascii="Tahoma" w:hAnsi="Tahoma" w:cs="Tahoma"/>
                <w:b/>
                <w:sz w:val="20"/>
                <w:szCs w:val="20"/>
              </w:rPr>
              <w:t>66</w:t>
            </w:r>
            <w:r w:rsidR="00B33F08" w:rsidRPr="00B33F08">
              <w:rPr>
                <w:rFonts w:ascii="Tahoma" w:hAnsi="Tahoma" w:cs="Tahoma"/>
                <w:b/>
                <w:sz w:val="20"/>
                <w:szCs w:val="20"/>
              </w:rPr>
              <w:t>0</w:t>
            </w:r>
          </w:p>
        </w:tc>
        <w:tc>
          <w:tcPr>
            <w:tcW w:w="1984" w:type="dxa"/>
          </w:tcPr>
          <w:p w14:paraId="00F727BC" w14:textId="77777777" w:rsidR="00B33F08" w:rsidRPr="00B33F08" w:rsidRDefault="00B33F08" w:rsidP="00B33F08">
            <w:pPr>
              <w:spacing w:line="160" w:lineRule="atLeast"/>
              <w:jc w:val="both"/>
              <w:rPr>
                <w:rFonts w:ascii="Tahoma" w:hAnsi="Tahoma" w:cs="Tahoma"/>
                <w:sz w:val="20"/>
                <w:szCs w:val="20"/>
              </w:rPr>
            </w:pPr>
          </w:p>
        </w:tc>
      </w:tr>
    </w:tbl>
    <w:p w14:paraId="5BB9EDD4" w14:textId="77777777" w:rsidR="009D7E28" w:rsidRDefault="009D7E28" w:rsidP="004E43C8">
      <w:pPr>
        <w:spacing w:line="160" w:lineRule="atLeast"/>
        <w:jc w:val="both"/>
        <w:rPr>
          <w:rFonts w:ascii="Tahoma" w:hAnsi="Tahoma" w:cs="Tahoma"/>
          <w:sz w:val="20"/>
          <w:szCs w:val="20"/>
        </w:rPr>
      </w:pPr>
    </w:p>
    <w:p w14:paraId="06E5BBDE" w14:textId="77777777" w:rsidR="000E7CDD" w:rsidRDefault="000E7CDD" w:rsidP="004E43C8">
      <w:pPr>
        <w:spacing w:line="160" w:lineRule="atLeast"/>
        <w:jc w:val="both"/>
        <w:rPr>
          <w:rFonts w:ascii="Tahoma" w:hAnsi="Tahoma" w:cs="Tahoma"/>
          <w:b/>
          <w:sz w:val="20"/>
          <w:szCs w:val="20"/>
        </w:rPr>
      </w:pPr>
      <w:r w:rsidRPr="000E7CDD">
        <w:rPr>
          <w:rFonts w:ascii="Tahoma" w:hAnsi="Tahoma" w:cs="Tahoma"/>
          <w:b/>
          <w:sz w:val="20"/>
          <w:szCs w:val="20"/>
        </w:rPr>
        <w:t>19.2.3.</w:t>
      </w:r>
      <w:r>
        <w:rPr>
          <w:rFonts w:ascii="Tahoma" w:hAnsi="Tahoma" w:cs="Tahoma"/>
          <w:b/>
          <w:sz w:val="20"/>
          <w:szCs w:val="20"/>
        </w:rPr>
        <w:t>3</w:t>
      </w:r>
      <w:r w:rsidRPr="000E7CDD">
        <w:rPr>
          <w:rFonts w:ascii="Tahoma" w:hAnsi="Tahoma" w:cs="Tahoma"/>
          <w:b/>
          <w:sz w:val="20"/>
          <w:szCs w:val="20"/>
        </w:rPr>
        <w:t xml:space="preserve"> – Οριζόντια εφαρμογή </w:t>
      </w:r>
      <w:r>
        <w:rPr>
          <w:rFonts w:ascii="Tahoma" w:hAnsi="Tahoma" w:cs="Tahoma"/>
          <w:b/>
          <w:sz w:val="20"/>
          <w:szCs w:val="20"/>
        </w:rPr>
        <w:t>ενίσχυσης επενδύσεων στον τομέα του τουρισμού</w:t>
      </w:r>
      <w:r w:rsidRPr="000E7CDD">
        <w:rPr>
          <w:rFonts w:ascii="Tahoma" w:hAnsi="Tahoma" w:cs="Tahoma"/>
          <w:b/>
          <w:sz w:val="20"/>
          <w:szCs w:val="20"/>
        </w:rPr>
        <w:t xml:space="preserve"> με σκοπό την εξυπηρέτηση των στόχων της τοπικής στρατηγικής.</w:t>
      </w:r>
    </w:p>
    <w:p w14:paraId="3664E75A" w14:textId="77777777" w:rsidR="000E7CDD" w:rsidRPr="003E5739" w:rsidRDefault="000E7CDD" w:rsidP="004E43C8">
      <w:pPr>
        <w:spacing w:line="160" w:lineRule="atLeast"/>
        <w:jc w:val="both"/>
        <w:rPr>
          <w:rFonts w:ascii="Tahoma" w:hAnsi="Tahoma" w:cs="Tahoma"/>
          <w:sz w:val="24"/>
          <w:szCs w:val="24"/>
        </w:rPr>
      </w:pPr>
      <w:r w:rsidRPr="003E5739">
        <w:rPr>
          <w:rFonts w:ascii="Tahoma" w:hAnsi="Tahoma" w:cs="Tahoma"/>
          <w:sz w:val="24"/>
          <w:szCs w:val="24"/>
        </w:rPr>
        <w:t>Περιγραφή Υποδράσης 19.2.3.3</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0E7CDD" w:rsidRPr="000E7CDD" w14:paraId="43FBAFD5" w14:textId="77777777" w:rsidTr="00DA571D">
        <w:tc>
          <w:tcPr>
            <w:tcW w:w="985" w:type="pct"/>
            <w:tcBorders>
              <w:bottom w:val="single" w:sz="4" w:space="0" w:color="auto"/>
            </w:tcBorders>
            <w:shd w:val="clear" w:color="auto" w:fill="auto"/>
            <w:vAlign w:val="center"/>
          </w:tcPr>
          <w:p w14:paraId="580C27E8" w14:textId="77777777" w:rsidR="000E7CDD" w:rsidRPr="000E7CDD" w:rsidRDefault="000E7CDD" w:rsidP="000E7CDD">
            <w:pPr>
              <w:spacing w:after="200" w:line="160" w:lineRule="atLeast"/>
              <w:jc w:val="both"/>
              <w:rPr>
                <w:rFonts w:ascii="Tahoma" w:hAnsi="Tahoma" w:cs="Tahoma"/>
                <w:b/>
                <w:sz w:val="20"/>
                <w:szCs w:val="20"/>
              </w:rPr>
            </w:pPr>
            <w:r w:rsidRPr="000E7CDD">
              <w:rPr>
                <w:rFonts w:ascii="Tahoma" w:hAnsi="Tahoma" w:cs="Tahoma"/>
                <w:b/>
                <w:sz w:val="20"/>
                <w:szCs w:val="20"/>
              </w:rPr>
              <w:t>Νομική βάση</w:t>
            </w:r>
          </w:p>
        </w:tc>
        <w:tc>
          <w:tcPr>
            <w:tcW w:w="4015" w:type="pct"/>
            <w:tcBorders>
              <w:bottom w:val="single" w:sz="4" w:space="0" w:color="auto"/>
            </w:tcBorders>
            <w:vAlign w:val="center"/>
          </w:tcPr>
          <w:p w14:paraId="6563E2AB" w14:textId="77777777" w:rsidR="000E7CDD" w:rsidRPr="000E7CDD" w:rsidRDefault="000E7CDD" w:rsidP="000E7CDD">
            <w:pPr>
              <w:spacing w:after="200" w:line="160" w:lineRule="atLeast"/>
              <w:jc w:val="both"/>
              <w:rPr>
                <w:rFonts w:ascii="Tahoma" w:hAnsi="Tahoma" w:cs="Tahoma"/>
                <w:b/>
                <w:sz w:val="20"/>
                <w:szCs w:val="20"/>
              </w:rPr>
            </w:pPr>
            <w:r>
              <w:rPr>
                <w:rFonts w:ascii="Tahoma" w:hAnsi="Tahoma" w:cs="Tahoma"/>
                <w:b/>
                <w:sz w:val="20"/>
                <w:szCs w:val="20"/>
              </w:rPr>
              <w:t>Άρθρο 19</w:t>
            </w:r>
            <w:r w:rsidRPr="000E7CDD">
              <w:rPr>
                <w:rFonts w:ascii="Tahoma" w:hAnsi="Tahoma" w:cs="Tahoma"/>
                <w:b/>
                <w:sz w:val="20"/>
                <w:szCs w:val="20"/>
              </w:rPr>
              <w:t xml:space="preserve"> Καν. (ΕΕ) 1305/2013</w:t>
            </w:r>
            <w:r>
              <w:rPr>
                <w:rFonts w:ascii="Tahoma" w:hAnsi="Tahoma" w:cs="Tahoma"/>
                <w:b/>
                <w:sz w:val="20"/>
                <w:szCs w:val="20"/>
              </w:rPr>
              <w:t>, Άρθρα</w:t>
            </w:r>
            <w:r w:rsidRPr="000E7CDD">
              <w:rPr>
                <w:rFonts w:ascii="Tahoma" w:hAnsi="Tahoma" w:cs="Tahoma"/>
                <w:b/>
                <w:sz w:val="20"/>
                <w:szCs w:val="20"/>
              </w:rPr>
              <w:t xml:space="preserve"> </w:t>
            </w:r>
            <w:r>
              <w:rPr>
                <w:rFonts w:ascii="Tahoma" w:hAnsi="Tahoma" w:cs="Tahoma"/>
                <w:b/>
                <w:sz w:val="20"/>
                <w:szCs w:val="20"/>
              </w:rPr>
              <w:t>1</w:t>
            </w:r>
            <w:r w:rsidRPr="000E7CDD">
              <w:rPr>
                <w:rFonts w:ascii="Tahoma" w:hAnsi="Tahoma" w:cs="Tahoma"/>
                <w:b/>
                <w:sz w:val="20"/>
                <w:szCs w:val="20"/>
              </w:rPr>
              <w:t>4</w:t>
            </w:r>
            <w:r>
              <w:rPr>
                <w:rFonts w:ascii="Tahoma" w:hAnsi="Tahoma" w:cs="Tahoma"/>
                <w:b/>
                <w:sz w:val="20"/>
                <w:szCs w:val="20"/>
              </w:rPr>
              <w:t xml:space="preserve"> &amp; 22 του Καν. (ΕΕ) 651</w:t>
            </w:r>
            <w:r w:rsidRPr="000E7CDD">
              <w:rPr>
                <w:rFonts w:ascii="Tahoma" w:hAnsi="Tahoma" w:cs="Tahoma"/>
                <w:b/>
                <w:sz w:val="20"/>
                <w:szCs w:val="20"/>
              </w:rPr>
              <w:t>/2014</w:t>
            </w:r>
          </w:p>
        </w:tc>
      </w:tr>
      <w:tr w:rsidR="000E7CDD" w:rsidRPr="000E7CDD" w14:paraId="63743659" w14:textId="77777777" w:rsidTr="00DA571D">
        <w:tc>
          <w:tcPr>
            <w:tcW w:w="5000" w:type="pct"/>
            <w:gridSpan w:val="2"/>
            <w:shd w:val="clear" w:color="auto" w:fill="auto"/>
            <w:vAlign w:val="center"/>
          </w:tcPr>
          <w:p w14:paraId="299565EE" w14:textId="77777777" w:rsidR="000E7CDD" w:rsidRPr="000E7CDD" w:rsidRDefault="000E7CDD" w:rsidP="000E7CDD">
            <w:pPr>
              <w:spacing w:after="200" w:line="160" w:lineRule="atLeast"/>
              <w:jc w:val="both"/>
              <w:rPr>
                <w:rFonts w:ascii="Tahoma" w:hAnsi="Tahoma" w:cs="Tahoma"/>
                <w:b/>
                <w:sz w:val="20"/>
                <w:szCs w:val="20"/>
              </w:rPr>
            </w:pPr>
            <w:r w:rsidRPr="000E7CDD">
              <w:rPr>
                <w:rFonts w:ascii="Tahoma" w:hAnsi="Tahoma" w:cs="Tahoma"/>
                <w:b/>
                <w:sz w:val="20"/>
                <w:szCs w:val="20"/>
              </w:rPr>
              <w:t>Αναλυτική περιγραφή δράσης/υποδράσης</w:t>
            </w:r>
          </w:p>
        </w:tc>
      </w:tr>
      <w:tr w:rsidR="000E7CDD" w:rsidRPr="000E7CDD" w14:paraId="25F89665" w14:textId="77777777" w:rsidTr="00DA571D">
        <w:tc>
          <w:tcPr>
            <w:tcW w:w="5000" w:type="pct"/>
            <w:gridSpan w:val="2"/>
            <w:tcBorders>
              <w:bottom w:val="single" w:sz="4" w:space="0" w:color="auto"/>
            </w:tcBorders>
            <w:vAlign w:val="center"/>
          </w:tcPr>
          <w:p w14:paraId="7C55DAD5" w14:textId="77777777" w:rsidR="00F23805" w:rsidRPr="00F23805" w:rsidRDefault="00F23805" w:rsidP="00F23805">
            <w:pPr>
              <w:spacing w:after="200" w:line="160" w:lineRule="atLeast"/>
              <w:jc w:val="both"/>
              <w:rPr>
                <w:rFonts w:ascii="Tahoma" w:hAnsi="Tahoma" w:cs="Tahoma"/>
                <w:sz w:val="20"/>
                <w:szCs w:val="20"/>
              </w:rPr>
            </w:pPr>
            <w:r w:rsidRPr="00F23805">
              <w:rPr>
                <w:rFonts w:ascii="Tahoma" w:hAnsi="Tahoma" w:cs="Tahoma"/>
                <w:sz w:val="20"/>
                <w:szCs w:val="20"/>
              </w:rPr>
              <w:t>Η δράση αφορά την ίδρυση, επέκταση και εκσυγχρονισμό μικρής δυναμικότητας τουριστικών καταλυμάτων</w:t>
            </w:r>
            <w:r w:rsidR="00724936">
              <w:rPr>
                <w:rFonts w:ascii="Tahoma" w:hAnsi="Tahoma" w:cs="Tahoma"/>
                <w:sz w:val="20"/>
                <w:szCs w:val="20"/>
              </w:rPr>
              <w:t>,</w:t>
            </w:r>
            <w:r w:rsidRPr="00F23805">
              <w:rPr>
                <w:rFonts w:ascii="Tahoma" w:hAnsi="Tahoma" w:cs="Tahoma"/>
                <w:sz w:val="20"/>
                <w:szCs w:val="20"/>
              </w:rPr>
              <w:t xml:space="preserve"> μικρών και πολύ μικρών επιχειρήσεων παροχής υπηρεσιών για την εξυπηρέτηση του τουρισμού (π.χ. εναλλακτικές μορφές τουρισμού, ειδικές μορφές τουρισμού, κέντρα δημιουργικής απασχόλησης, εκθετήρια, εστίασης, γευσιγνωσίας, αναψυχής, καφενεία, τουριστικά αγροκτήματα κ.λ.π.) σε τοπικές κοινότητες της περιοχής παρέμβασης που παρουσιάζουν τουριστικό ενδιαφέρον από φυσιολατρική, πολιτιστική και ιστορική άποψη, με στόχο την περαιτέρω ανάπτυξη του αγροτουρισμού στην περιοχή παρέμβασης. </w:t>
            </w:r>
            <w:r w:rsidR="007B5ABC" w:rsidRPr="007B5ABC">
              <w:rPr>
                <w:rFonts w:ascii="Tahoma" w:hAnsi="Tahoma" w:cs="Tahoma"/>
                <w:sz w:val="20"/>
                <w:szCs w:val="20"/>
              </w:rPr>
              <w:t>Ειδικά, οι επενδύσεις που αφορούν σε υποδομές διανυκτέρευσης θα πρέπει να είναι σύμφωνες με την υπ’ αριθμ. Κ.Υ.Α. αριθμ. 2986/ 25.11.2016</w:t>
            </w:r>
            <w:r w:rsidR="007B5ABC">
              <w:rPr>
                <w:rFonts w:ascii="Tahoma" w:hAnsi="Tahoma" w:cs="Tahoma"/>
                <w:sz w:val="20"/>
                <w:szCs w:val="20"/>
              </w:rPr>
              <w:t xml:space="preserve"> π</w:t>
            </w:r>
            <w:r w:rsidR="007B5ABC" w:rsidRPr="007B5ABC">
              <w:rPr>
                <w:rFonts w:ascii="Tahoma" w:hAnsi="Tahoma" w:cs="Tahoma"/>
                <w:sz w:val="20"/>
                <w:szCs w:val="20"/>
              </w:rPr>
              <w:t>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w:t>
            </w:r>
            <w:r w:rsidR="007B5ABC">
              <w:rPr>
                <w:rFonts w:ascii="Tahoma" w:hAnsi="Tahoma" w:cs="Tahoma"/>
                <w:sz w:val="20"/>
                <w:szCs w:val="20"/>
              </w:rPr>
              <w:t>.</w:t>
            </w:r>
          </w:p>
          <w:p w14:paraId="04B909CE" w14:textId="155C6542" w:rsidR="00F23805" w:rsidRDefault="00F23805" w:rsidP="00F23805">
            <w:pPr>
              <w:spacing w:after="200" w:line="160" w:lineRule="atLeast"/>
              <w:jc w:val="both"/>
              <w:rPr>
                <w:rFonts w:ascii="Tahoma" w:hAnsi="Tahoma" w:cs="Tahoma"/>
                <w:sz w:val="20"/>
                <w:szCs w:val="20"/>
              </w:rPr>
            </w:pPr>
            <w:r w:rsidRPr="00F23805">
              <w:rPr>
                <w:rFonts w:ascii="Tahoma" w:hAnsi="Tahoma" w:cs="Tahoma"/>
                <w:sz w:val="20"/>
                <w:szCs w:val="20"/>
              </w:rPr>
              <w:t>Προκειμένου να αναδειχθεί η περιοχή παρέμβασης ως προορισμός εναλλακτικού τουρισμού απαιτείται μέσω του τοπικού προγράμματος να ιδρυθούν νέες τουριστικές υποδομές, να αυξηθεί η δυναμικότητα και να εκσυγχρονιστούν οι ήδη υπάρχουσες τουριστικές υποδομές (π.χ. υποδομές διανυκτέρευσης, εναλλακτικές μορφές τουρισμού, ειδικές μορφές τουρισμού, κέντρα δημιουργικής απασχόλησης, εκθετήρια, εστίασης, γευσιγνωσίας, αναψυχής, καφενεία, τουριστικά αγροκτήματα κ.λ.π.) ώστε να συμπληρωθούν αλλά και να βελτιστοποιηθούν ποσοτικά</w:t>
            </w:r>
            <w:r w:rsidR="00724936">
              <w:rPr>
                <w:rFonts w:ascii="Tahoma" w:hAnsi="Tahoma" w:cs="Tahoma"/>
                <w:sz w:val="20"/>
                <w:szCs w:val="20"/>
              </w:rPr>
              <w:t xml:space="preserve"> και ποιοτικά οι </w:t>
            </w:r>
            <w:r w:rsidRPr="00F23805">
              <w:rPr>
                <w:rFonts w:ascii="Tahoma" w:hAnsi="Tahoma" w:cs="Tahoma"/>
                <w:sz w:val="20"/>
                <w:szCs w:val="20"/>
              </w:rPr>
              <w:t xml:space="preserve"> τουριστικές υποδομές στον τομέα του  εναλλακτικού τουρισμού (φυσιολατρικού, πολιτιστικού, θρησκευτικού, κ.λ.π.) σε τοπικές κοινότητες που παρουσιάζουν τουριστικό ενδιαφέρον (ιστορικό, πολιτιστικό και φυσιολατρικό). Στη παρούσα υποδράση δύνανται να ενταχθούν και επενδύσεις που περιγράφονται</w:t>
            </w:r>
            <w:ins w:id="73" w:author="User1" w:date="2019-04-23T12:58:00Z">
              <w:r w:rsidR="005F2AEB">
                <w:rPr>
                  <w:rFonts w:ascii="Tahoma" w:hAnsi="Tahoma" w:cs="Tahoma"/>
                  <w:sz w:val="20"/>
                  <w:szCs w:val="20"/>
                </w:rPr>
                <w:t xml:space="preserve"> και</w:t>
              </w:r>
            </w:ins>
            <w:r w:rsidRPr="00F23805">
              <w:rPr>
                <w:rFonts w:ascii="Tahoma" w:hAnsi="Tahoma" w:cs="Tahoma"/>
                <w:sz w:val="20"/>
                <w:szCs w:val="20"/>
              </w:rPr>
              <w:t xml:space="preserve"> στην υποδράση 19.2.2.3</w:t>
            </w:r>
            <w:del w:id="74" w:author="User1" w:date="2019-04-23T12:59:00Z">
              <w:r w:rsidRPr="00F23805" w:rsidDel="005F2AEB">
                <w:rPr>
                  <w:rFonts w:ascii="Tahoma" w:hAnsi="Tahoma" w:cs="Tahoma"/>
                  <w:sz w:val="20"/>
                  <w:szCs w:val="20"/>
                </w:rPr>
                <w:delText xml:space="preserve"> και που λόγω της εφαρμογής του κανόνα de minimis Καν. (ΕΕ) 1407/2013) δεν δύνανται να ενταχθούν στη δράση εκείνη</w:delText>
              </w:r>
            </w:del>
            <w:r w:rsidRPr="00F23805">
              <w:rPr>
                <w:rFonts w:ascii="Tahoma" w:hAnsi="Tahoma" w:cs="Tahoma"/>
                <w:sz w:val="20"/>
                <w:szCs w:val="20"/>
              </w:rPr>
              <w:t xml:space="preserve">. </w:t>
            </w:r>
          </w:p>
          <w:p w14:paraId="49B9D104" w14:textId="77777777" w:rsidR="00905617" w:rsidRPr="00F23805" w:rsidRDefault="00905617" w:rsidP="00F23805">
            <w:pPr>
              <w:spacing w:after="200" w:line="160" w:lineRule="atLeast"/>
              <w:jc w:val="both"/>
              <w:rPr>
                <w:rFonts w:ascii="Tahoma" w:hAnsi="Tahoma" w:cs="Tahoma"/>
                <w:sz w:val="20"/>
                <w:szCs w:val="20"/>
              </w:rPr>
            </w:pPr>
            <w:r w:rsidRPr="00905617">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Pr>
                <w:rFonts w:ascii="Tahoma" w:hAnsi="Tahoma" w:cs="Tahoma"/>
                <w:sz w:val="20"/>
                <w:szCs w:val="20"/>
              </w:rPr>
              <w:t xml:space="preserve"> </w:t>
            </w:r>
          </w:p>
          <w:p w14:paraId="78947498" w14:textId="77777777" w:rsidR="00030114" w:rsidRDefault="00F23805" w:rsidP="00F23805">
            <w:pPr>
              <w:spacing w:after="200" w:line="160" w:lineRule="atLeast"/>
              <w:jc w:val="both"/>
              <w:rPr>
                <w:rFonts w:ascii="Tahoma" w:hAnsi="Tahoma" w:cs="Tahoma"/>
                <w:sz w:val="20"/>
                <w:szCs w:val="20"/>
              </w:rPr>
            </w:pPr>
            <w:r w:rsidRPr="00F23805">
              <w:rPr>
                <w:rFonts w:ascii="Tahoma" w:hAnsi="Tahoma" w:cs="Tahoma"/>
                <w:sz w:val="20"/>
                <w:szCs w:val="20"/>
              </w:rPr>
              <w:t>Ο συνολικός προϋπολογισμός κάθε επένδυσης δε</w:t>
            </w:r>
            <w:r w:rsidR="00905617">
              <w:rPr>
                <w:rFonts w:ascii="Tahoma" w:hAnsi="Tahoma" w:cs="Tahoma"/>
                <w:sz w:val="20"/>
                <w:szCs w:val="20"/>
              </w:rPr>
              <w:t>ν δύναται να υπερβαίνει το ποσό</w:t>
            </w:r>
            <w:r w:rsidRPr="00F23805">
              <w:rPr>
                <w:rFonts w:ascii="Tahoma" w:hAnsi="Tahoma" w:cs="Tahoma"/>
                <w:sz w:val="20"/>
                <w:szCs w:val="20"/>
              </w:rPr>
              <w:t xml:space="preserve"> των 600.000,00 ευρώ.</w:t>
            </w:r>
          </w:p>
          <w:p w14:paraId="7249EBDE" w14:textId="77777777" w:rsidR="00030114" w:rsidRPr="005B601E" w:rsidRDefault="00030114" w:rsidP="00F23805">
            <w:pPr>
              <w:spacing w:after="200" w:line="160" w:lineRule="atLeast"/>
              <w:jc w:val="both"/>
              <w:rPr>
                <w:rFonts w:ascii="Tahoma" w:hAnsi="Tahoma" w:cs="Tahoma"/>
                <w:sz w:val="20"/>
                <w:szCs w:val="20"/>
              </w:rPr>
            </w:pPr>
            <w:r w:rsidRPr="005B601E">
              <w:rPr>
                <w:rFonts w:ascii="Tahoma" w:hAnsi="Tahoma" w:cs="Tahoma"/>
                <w:sz w:val="20"/>
                <w:szCs w:val="20"/>
              </w:rPr>
              <w:t>Σε περίπτωση χρήσης του άρθρου 22 του Καν. 651/2014 είναι επιτρεπτή η εγκατάσταση ΑΠΕ.</w:t>
            </w:r>
          </w:p>
          <w:p w14:paraId="18EA9F35" w14:textId="5E5A63C2" w:rsidR="00F23805" w:rsidRPr="00F23805" w:rsidRDefault="00030114" w:rsidP="00F23805">
            <w:pPr>
              <w:spacing w:after="200" w:line="160" w:lineRule="atLeast"/>
              <w:jc w:val="both"/>
              <w:rPr>
                <w:rFonts w:ascii="Tahoma" w:hAnsi="Tahoma" w:cs="Tahoma"/>
                <w:sz w:val="20"/>
                <w:szCs w:val="20"/>
              </w:rPr>
            </w:pPr>
            <w:r w:rsidRPr="005B601E">
              <w:rPr>
                <w:rFonts w:ascii="Tahoma" w:hAnsi="Tahoma" w:cs="Tahoma"/>
                <w:sz w:val="20"/>
                <w:szCs w:val="20"/>
              </w:rPr>
              <w:t xml:space="preserve">Σε περίπτωση χρήσης του άρθρου 14 του Καν. 651/2014 </w:t>
            </w:r>
            <w:ins w:id="75" w:author="User1" w:date="2019-04-23T13:00:00Z">
              <w:r w:rsidR="005F2AEB" w:rsidRPr="005F2AEB">
                <w:rPr>
                  <w:rFonts w:ascii="Tahoma" w:hAnsi="Tahoma" w:cs="Tahoma"/>
                  <w:b/>
                  <w:sz w:val="20"/>
                  <w:szCs w:val="20"/>
                </w:rPr>
                <w:t>δεν είναι επιλέξιμες οι ενισχύσεις για παραγωγή ενέργειας και επομένως ο εξοπλισμός παραγωγής ενέργειας από ανανεώσιμες πηγές ενέργειας</w:t>
              </w:r>
            </w:ins>
            <w:del w:id="76" w:author="User1" w:date="2019-04-23T13:00:00Z">
              <w:r w:rsidRPr="005B601E" w:rsidDel="005F2AEB">
                <w:rPr>
                  <w:rFonts w:ascii="Tahoma" w:hAnsi="Tahoma" w:cs="Tahoma"/>
                  <w:b/>
                  <w:sz w:val="20"/>
                  <w:szCs w:val="20"/>
                </w:rPr>
                <w:delText>δεν</w:delText>
              </w:r>
              <w:r w:rsidRPr="005B601E" w:rsidDel="005F2AEB">
                <w:rPr>
                  <w:rFonts w:ascii="Tahoma" w:hAnsi="Tahoma" w:cs="Tahoma"/>
                  <w:sz w:val="20"/>
                  <w:szCs w:val="20"/>
                </w:rPr>
                <w:delText xml:space="preserve"> είναι επιτρεπτή η εγκατάσταση ΑΠΕ</w:delText>
              </w:r>
            </w:del>
            <w:r w:rsidRPr="005B601E">
              <w:rPr>
                <w:rFonts w:ascii="Tahoma" w:hAnsi="Tahoma" w:cs="Tahoma"/>
                <w:sz w:val="20"/>
                <w:szCs w:val="20"/>
              </w:rPr>
              <w:t xml:space="preserve">. </w:t>
            </w:r>
            <w:r w:rsidR="00F23805" w:rsidRPr="005B601E">
              <w:rPr>
                <w:rFonts w:ascii="Tahoma" w:hAnsi="Tahoma" w:cs="Tahoma"/>
                <w:sz w:val="20"/>
                <w:szCs w:val="20"/>
              </w:rPr>
              <w:t xml:space="preserve"> </w:t>
            </w:r>
          </w:p>
          <w:p w14:paraId="7BEA7BF5" w14:textId="77777777" w:rsidR="00724936" w:rsidRDefault="00F23805" w:rsidP="00F23805">
            <w:pPr>
              <w:spacing w:after="200" w:line="160" w:lineRule="atLeast"/>
              <w:jc w:val="both"/>
              <w:rPr>
                <w:rFonts w:ascii="Tahoma" w:hAnsi="Tahoma" w:cs="Tahoma"/>
                <w:sz w:val="20"/>
                <w:szCs w:val="20"/>
              </w:rPr>
            </w:pPr>
            <w:r w:rsidRPr="00F23805">
              <w:rPr>
                <w:rFonts w:ascii="Tahoma" w:hAnsi="Tahoma" w:cs="Tahoma"/>
                <w:sz w:val="20"/>
                <w:szCs w:val="20"/>
              </w:rPr>
              <w:t xml:space="preserve">Το ποσοστό ενίσχυσης της υπο- δράσης διαμορφώνεται ως εξής: </w:t>
            </w:r>
          </w:p>
          <w:p w14:paraId="6DA25FAF" w14:textId="711104E6" w:rsidR="0095535E" w:rsidRPr="00030114" w:rsidRDefault="00F23805" w:rsidP="00F23805">
            <w:pPr>
              <w:spacing w:after="200" w:line="160" w:lineRule="atLeast"/>
              <w:jc w:val="both"/>
              <w:rPr>
                <w:rFonts w:ascii="Tahoma" w:hAnsi="Tahoma" w:cs="Tahoma"/>
                <w:b/>
                <w:sz w:val="20"/>
                <w:szCs w:val="20"/>
              </w:rPr>
            </w:pPr>
            <w:r w:rsidRPr="00030114">
              <w:rPr>
                <w:rFonts w:ascii="Tahoma" w:hAnsi="Tahoma" w:cs="Tahoma"/>
                <w:b/>
                <w:sz w:val="20"/>
                <w:szCs w:val="20"/>
              </w:rPr>
              <w:t>α)</w:t>
            </w:r>
            <w:r w:rsidR="00724936" w:rsidRPr="00030114">
              <w:rPr>
                <w:rFonts w:ascii="Tahoma" w:hAnsi="Tahoma" w:cs="Tahoma"/>
                <w:b/>
                <w:sz w:val="20"/>
                <w:szCs w:val="20"/>
              </w:rPr>
              <w:t xml:space="preserve"> Σε περίπτωση χρήσης του άρθ. 22 του Καν. 651/2014 </w:t>
            </w:r>
            <w:r w:rsidR="00F40D4B">
              <w:rPr>
                <w:rFonts w:ascii="Tahoma" w:hAnsi="Tahoma" w:cs="Tahoma"/>
                <w:b/>
                <w:sz w:val="20"/>
                <w:szCs w:val="20"/>
              </w:rPr>
              <w:t xml:space="preserve">το </w:t>
            </w:r>
            <w:r w:rsidR="0095535E" w:rsidRPr="00030114">
              <w:rPr>
                <w:rFonts w:ascii="Tahoma" w:hAnsi="Tahoma" w:cs="Tahoma"/>
                <w:b/>
                <w:sz w:val="20"/>
                <w:szCs w:val="20"/>
              </w:rPr>
              <w:t>ποσοστό ενίσχυσης</w:t>
            </w:r>
            <w:r w:rsidR="00F40D4B">
              <w:rPr>
                <w:rFonts w:ascii="Tahoma" w:hAnsi="Tahoma" w:cs="Tahoma"/>
                <w:b/>
                <w:sz w:val="20"/>
                <w:szCs w:val="20"/>
              </w:rPr>
              <w:t xml:space="preserve"> ανέρχεται σε</w:t>
            </w:r>
            <w:r w:rsidRPr="00030114">
              <w:rPr>
                <w:rFonts w:ascii="Tahoma" w:hAnsi="Tahoma" w:cs="Tahoma"/>
                <w:b/>
                <w:sz w:val="20"/>
                <w:szCs w:val="20"/>
              </w:rPr>
              <w:t xml:space="preserve"> 65%</w:t>
            </w:r>
            <w:r w:rsidR="0028250C">
              <w:rPr>
                <w:rFonts w:ascii="Tahoma" w:hAnsi="Tahoma" w:cs="Tahoma"/>
                <w:b/>
                <w:sz w:val="20"/>
                <w:szCs w:val="20"/>
              </w:rPr>
              <w:t xml:space="preserve"> και</w:t>
            </w:r>
            <w:r w:rsidR="0095535E" w:rsidRPr="00030114">
              <w:rPr>
                <w:rFonts w:ascii="Tahoma" w:hAnsi="Tahoma" w:cs="Tahoma"/>
                <w:b/>
                <w:sz w:val="20"/>
                <w:szCs w:val="20"/>
              </w:rPr>
              <w:t>,</w:t>
            </w:r>
            <w:r w:rsidR="0028250C">
              <w:rPr>
                <w:rFonts w:ascii="Tahoma" w:hAnsi="Tahoma" w:cs="Tahoma"/>
                <w:b/>
                <w:sz w:val="20"/>
                <w:szCs w:val="20"/>
              </w:rPr>
              <w:t xml:space="preserve"> οι</w:t>
            </w:r>
            <w:r w:rsidR="0095535E" w:rsidRPr="00030114">
              <w:rPr>
                <w:rFonts w:ascii="Tahoma" w:hAnsi="Tahoma" w:cs="Tahoma"/>
                <w:b/>
                <w:sz w:val="20"/>
                <w:szCs w:val="20"/>
              </w:rPr>
              <w:t xml:space="preserve"> επιλέξιμες επιχειρήσεις</w:t>
            </w:r>
            <w:r w:rsidR="0028250C">
              <w:rPr>
                <w:rFonts w:ascii="Tahoma" w:hAnsi="Tahoma" w:cs="Tahoma"/>
                <w:b/>
                <w:sz w:val="20"/>
                <w:szCs w:val="20"/>
              </w:rPr>
              <w:t xml:space="preserve"> είναι</w:t>
            </w:r>
            <w:r w:rsidR="0095535E" w:rsidRPr="00030114">
              <w:rPr>
                <w:rFonts w:ascii="Tahoma" w:hAnsi="Tahoma" w:cs="Tahoma"/>
                <w:b/>
                <w:sz w:val="20"/>
                <w:szCs w:val="20"/>
              </w:rPr>
              <w:t>:</w:t>
            </w:r>
          </w:p>
          <w:p w14:paraId="093DBC2E" w14:textId="77777777" w:rsidR="0095535E" w:rsidRPr="00030114" w:rsidRDefault="0095535E" w:rsidP="0095535E">
            <w:pPr>
              <w:pStyle w:val="ListParagraph"/>
              <w:numPr>
                <w:ilvl w:val="0"/>
                <w:numId w:val="40"/>
              </w:numPr>
              <w:spacing w:line="160" w:lineRule="atLeast"/>
              <w:jc w:val="both"/>
              <w:rPr>
                <w:rFonts w:ascii="Tahoma" w:hAnsi="Tahoma" w:cs="Tahoma"/>
                <w:b/>
                <w:sz w:val="20"/>
                <w:szCs w:val="20"/>
              </w:rPr>
            </w:pPr>
            <w:r w:rsidRPr="00030114">
              <w:rPr>
                <w:rFonts w:ascii="Tahoma" w:hAnsi="Tahoma" w:cs="Tahoma"/>
                <w:b/>
                <w:sz w:val="20"/>
                <w:szCs w:val="20"/>
              </w:rPr>
              <w:t>μη εισηγμένες στο χρηματιστήριο</w:t>
            </w:r>
          </w:p>
          <w:p w14:paraId="2068F114" w14:textId="77777777" w:rsidR="0095535E" w:rsidRPr="00030114" w:rsidRDefault="00866D2A" w:rsidP="0095535E">
            <w:pPr>
              <w:pStyle w:val="ListParagraph"/>
              <w:numPr>
                <w:ilvl w:val="0"/>
                <w:numId w:val="40"/>
              </w:numPr>
              <w:spacing w:line="160" w:lineRule="atLeast"/>
              <w:jc w:val="both"/>
              <w:rPr>
                <w:rFonts w:ascii="Tahoma" w:hAnsi="Tahoma" w:cs="Tahoma"/>
                <w:b/>
                <w:sz w:val="20"/>
                <w:szCs w:val="20"/>
              </w:rPr>
            </w:pPr>
            <w:r>
              <w:rPr>
                <w:rFonts w:ascii="Tahoma" w:hAnsi="Tahoma" w:cs="Tahoma"/>
                <w:b/>
                <w:sz w:val="20"/>
                <w:szCs w:val="20"/>
              </w:rPr>
              <w:t xml:space="preserve">πολύ μικρές και </w:t>
            </w:r>
            <w:r w:rsidR="0095535E" w:rsidRPr="00030114">
              <w:rPr>
                <w:rFonts w:ascii="Tahoma" w:hAnsi="Tahoma" w:cs="Tahoma"/>
                <w:b/>
                <w:sz w:val="20"/>
                <w:szCs w:val="20"/>
              </w:rPr>
              <w:t>μικρές επιχειρήσεις</w:t>
            </w:r>
          </w:p>
          <w:p w14:paraId="74F540DD" w14:textId="77777777" w:rsidR="0095535E" w:rsidRPr="00030114" w:rsidRDefault="0095535E" w:rsidP="0095535E">
            <w:pPr>
              <w:pStyle w:val="ListParagraph"/>
              <w:numPr>
                <w:ilvl w:val="0"/>
                <w:numId w:val="40"/>
              </w:numPr>
              <w:spacing w:line="160" w:lineRule="atLeast"/>
              <w:jc w:val="both"/>
              <w:rPr>
                <w:rFonts w:ascii="Tahoma" w:hAnsi="Tahoma" w:cs="Tahoma"/>
                <w:b/>
                <w:sz w:val="20"/>
                <w:szCs w:val="20"/>
              </w:rPr>
            </w:pPr>
            <w:r w:rsidRPr="00030114">
              <w:rPr>
                <w:rFonts w:ascii="Tahoma" w:hAnsi="Tahoma" w:cs="Tahoma"/>
                <w:b/>
                <w:sz w:val="20"/>
                <w:szCs w:val="20"/>
              </w:rPr>
              <w:t>έως και πέντε έτη μετά την καταχώρισή τους</w:t>
            </w:r>
          </w:p>
          <w:p w14:paraId="7FC64BC0" w14:textId="77777777" w:rsidR="0095535E" w:rsidRPr="00030114" w:rsidRDefault="0095535E" w:rsidP="0095535E">
            <w:pPr>
              <w:pStyle w:val="ListParagraph"/>
              <w:numPr>
                <w:ilvl w:val="0"/>
                <w:numId w:val="40"/>
              </w:numPr>
              <w:spacing w:line="160" w:lineRule="atLeast"/>
              <w:jc w:val="both"/>
              <w:rPr>
                <w:rFonts w:ascii="Tahoma" w:hAnsi="Tahoma" w:cs="Tahoma"/>
                <w:b/>
                <w:sz w:val="20"/>
                <w:szCs w:val="20"/>
              </w:rPr>
            </w:pPr>
            <w:r w:rsidRPr="00030114">
              <w:rPr>
                <w:rFonts w:ascii="Tahoma" w:hAnsi="Tahoma" w:cs="Tahoma"/>
                <w:b/>
                <w:sz w:val="20"/>
                <w:szCs w:val="20"/>
              </w:rPr>
              <w:t>δεν έχουν προβεί ακόμη σε διανομή κερδών</w:t>
            </w:r>
          </w:p>
          <w:p w14:paraId="7555137C" w14:textId="77777777" w:rsidR="0095535E" w:rsidRDefault="0095535E" w:rsidP="0095535E">
            <w:pPr>
              <w:pStyle w:val="ListParagraph"/>
              <w:numPr>
                <w:ilvl w:val="0"/>
                <w:numId w:val="40"/>
              </w:numPr>
              <w:spacing w:line="160" w:lineRule="atLeast"/>
              <w:jc w:val="both"/>
              <w:rPr>
                <w:ins w:id="77" w:author="User1" w:date="2019-04-23T13:01:00Z"/>
                <w:rFonts w:ascii="Tahoma" w:hAnsi="Tahoma" w:cs="Tahoma"/>
                <w:b/>
                <w:sz w:val="20"/>
                <w:szCs w:val="20"/>
              </w:rPr>
            </w:pPr>
            <w:r w:rsidRPr="00030114">
              <w:rPr>
                <w:rFonts w:ascii="Tahoma" w:hAnsi="Tahoma" w:cs="Tahoma"/>
                <w:b/>
                <w:sz w:val="20"/>
                <w:szCs w:val="20"/>
              </w:rPr>
              <w:t>δεν έχουν συσταθεί μέσω συγχώνευσης</w:t>
            </w:r>
          </w:p>
          <w:p w14:paraId="62AEE676" w14:textId="3B2C47BD" w:rsidR="005F2AEB" w:rsidRPr="00030114" w:rsidRDefault="0036146B" w:rsidP="0095535E">
            <w:pPr>
              <w:pStyle w:val="ListParagraph"/>
              <w:numPr>
                <w:ilvl w:val="0"/>
                <w:numId w:val="40"/>
              </w:numPr>
              <w:spacing w:line="160" w:lineRule="atLeast"/>
              <w:jc w:val="both"/>
              <w:rPr>
                <w:rFonts w:ascii="Tahoma" w:hAnsi="Tahoma" w:cs="Tahoma"/>
                <w:b/>
                <w:sz w:val="20"/>
                <w:szCs w:val="20"/>
              </w:rPr>
            </w:pPr>
            <w:ins w:id="78" w:author="User1" w:date="2019-04-23T13:01:00Z">
              <w:r w:rsidRPr="0036146B">
                <w:rPr>
                  <w:rFonts w:ascii="Tahoma" w:hAnsi="Tahoma" w:cs="Tahoma"/>
                  <w:b/>
                  <w:sz w:val="20"/>
                  <w:szCs w:val="20"/>
                </w:rPr>
                <w:t>δεν έχουν αναλάβει τη δραστηριότητα άλλης επιχείρησης</w:t>
              </w:r>
              <w:r>
                <w:rPr>
                  <w:rFonts w:ascii="Tahoma" w:hAnsi="Tahoma" w:cs="Tahoma"/>
                  <w:b/>
                  <w:sz w:val="20"/>
                  <w:szCs w:val="20"/>
                </w:rPr>
                <w:t xml:space="preserve"> </w:t>
              </w:r>
            </w:ins>
          </w:p>
          <w:p w14:paraId="2CC8E8D1" w14:textId="77777777" w:rsidR="0036146B" w:rsidRDefault="0036146B" w:rsidP="0095535E">
            <w:pPr>
              <w:spacing w:line="160" w:lineRule="atLeast"/>
              <w:jc w:val="both"/>
              <w:rPr>
                <w:ins w:id="79" w:author="User1" w:date="2019-04-23T13:03:00Z"/>
                <w:rFonts w:ascii="Tahoma" w:hAnsi="Tahoma" w:cs="Tahoma"/>
                <w:b/>
                <w:sz w:val="20"/>
                <w:szCs w:val="20"/>
              </w:rPr>
            </w:pPr>
          </w:p>
          <w:p w14:paraId="5BD97D4C" w14:textId="77777777" w:rsidR="0095535E" w:rsidRPr="0095535E" w:rsidRDefault="0095535E" w:rsidP="0095535E">
            <w:pPr>
              <w:spacing w:line="160" w:lineRule="atLeast"/>
              <w:jc w:val="both"/>
              <w:rPr>
                <w:rFonts w:ascii="Tahoma" w:hAnsi="Tahoma" w:cs="Tahoma"/>
                <w:sz w:val="20"/>
                <w:szCs w:val="20"/>
              </w:rPr>
            </w:pPr>
            <w:r w:rsidRPr="00030114">
              <w:rPr>
                <w:rFonts w:ascii="Tahoma" w:hAnsi="Tahoma" w:cs="Tahoma"/>
                <w:b/>
                <w:sz w:val="20"/>
                <w:szCs w:val="20"/>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r>
              <w:rPr>
                <w:rFonts w:ascii="Tahoma" w:hAnsi="Tahoma" w:cs="Tahoma"/>
                <w:sz w:val="20"/>
                <w:szCs w:val="20"/>
              </w:rPr>
              <w:t xml:space="preserve"> </w:t>
            </w:r>
          </w:p>
          <w:p w14:paraId="41A8B330" w14:textId="77777777" w:rsidR="000451D9" w:rsidRDefault="000451D9" w:rsidP="006968D0">
            <w:pPr>
              <w:spacing w:after="200" w:line="160" w:lineRule="atLeast"/>
              <w:jc w:val="both"/>
              <w:rPr>
                <w:rFonts w:ascii="Tahoma" w:hAnsi="Tahoma" w:cs="Tahoma"/>
                <w:sz w:val="20"/>
                <w:szCs w:val="20"/>
              </w:rPr>
            </w:pPr>
          </w:p>
          <w:p w14:paraId="7FEF0576" w14:textId="27F938F7" w:rsidR="000E7CDD" w:rsidRDefault="00F23805" w:rsidP="006968D0">
            <w:pPr>
              <w:spacing w:after="200" w:line="160" w:lineRule="atLeast"/>
              <w:jc w:val="both"/>
              <w:rPr>
                <w:rFonts w:ascii="Tahoma" w:hAnsi="Tahoma" w:cs="Tahoma"/>
                <w:b/>
                <w:sz w:val="20"/>
                <w:szCs w:val="20"/>
              </w:rPr>
            </w:pPr>
            <w:r w:rsidRPr="00030114">
              <w:rPr>
                <w:rFonts w:ascii="Tahoma" w:hAnsi="Tahoma" w:cs="Tahoma"/>
                <w:b/>
                <w:sz w:val="20"/>
                <w:szCs w:val="20"/>
              </w:rPr>
              <w:t>β)</w:t>
            </w:r>
            <w:r w:rsidR="006968D0" w:rsidRPr="00030114">
              <w:rPr>
                <w:rFonts w:ascii="Tahoma" w:hAnsi="Tahoma" w:cs="Tahoma"/>
                <w:b/>
                <w:sz w:val="20"/>
                <w:szCs w:val="20"/>
              </w:rPr>
              <w:t xml:space="preserve"> Σε περίπτωση χρήσης του άρθ. 14 του Καν. 651/2014</w:t>
            </w:r>
            <w:ins w:id="80" w:author="User1" w:date="2019-04-23T13:03:00Z">
              <w:r w:rsidR="0036146B" w:rsidRPr="0036146B">
                <w:rPr>
                  <w:rFonts w:ascii="Tahoma" w:hAnsi="Tahoma" w:cs="Tahoma"/>
                  <w:b/>
                  <w:sz w:val="20"/>
                  <w:szCs w:val="20"/>
                </w:rPr>
                <w:t xml:space="preserve"> επιλέξιμες </w:t>
              </w:r>
              <w:del w:id="81" w:author="Παλλαδινού, Σοφία" w:date="2019-04-17T13:50:00Z">
                <w:r w:rsidR="0036146B" w:rsidRPr="0036146B" w:rsidDel="00C548D9">
                  <w:rPr>
                    <w:rFonts w:ascii="Tahoma" w:hAnsi="Tahoma" w:cs="Tahoma"/>
                    <w:b/>
                    <w:sz w:val="20"/>
                    <w:szCs w:val="20"/>
                  </w:rPr>
                  <w:delText xml:space="preserve"> </w:delText>
                </w:r>
              </w:del>
              <w:r w:rsidR="0036146B" w:rsidRPr="0036146B">
                <w:rPr>
                  <w:rFonts w:ascii="Tahoma" w:hAnsi="Tahoma" w:cs="Tahoma"/>
                  <w:b/>
                  <w:sz w:val="20"/>
                  <w:szCs w:val="20"/>
                </w:rPr>
                <w:t>είναι πολύ μικρές και μικρές επιχειρήσεις αποκλειστικά για «αρχική επένδυση» όπως ορίζεται στον «Πίνακας επεξήγησης όρων και συντμήσεων» της πρόσκλησης.</w:t>
              </w:r>
            </w:ins>
            <w:r w:rsidR="006968D0" w:rsidRPr="00030114">
              <w:rPr>
                <w:rFonts w:ascii="Tahoma" w:hAnsi="Tahoma" w:cs="Tahoma"/>
                <w:b/>
                <w:sz w:val="20"/>
                <w:szCs w:val="20"/>
              </w:rPr>
              <w:t xml:space="preserve"> </w:t>
            </w:r>
            <w:del w:id="82" w:author="User1" w:date="2019-04-23T13:05:00Z">
              <w:r w:rsidR="006968D0" w:rsidRPr="00030114" w:rsidDel="0036146B">
                <w:rPr>
                  <w:rFonts w:ascii="Tahoma" w:hAnsi="Tahoma" w:cs="Tahoma"/>
                  <w:b/>
                  <w:sz w:val="20"/>
                  <w:szCs w:val="20"/>
                </w:rPr>
                <w:delText>τ</w:delText>
              </w:r>
            </w:del>
            <w:ins w:id="83" w:author="User1" w:date="2019-04-23T13:05:00Z">
              <w:r w:rsidR="0036146B">
                <w:rPr>
                  <w:rFonts w:ascii="Tahoma" w:hAnsi="Tahoma" w:cs="Tahoma"/>
                  <w:b/>
                  <w:sz w:val="20"/>
                  <w:szCs w:val="20"/>
                </w:rPr>
                <w:t>Τ</w:t>
              </w:r>
            </w:ins>
            <w:r w:rsidR="006968D0" w:rsidRPr="00030114">
              <w:rPr>
                <w:rFonts w:ascii="Tahoma" w:hAnsi="Tahoma" w:cs="Tahoma"/>
                <w:b/>
                <w:sz w:val="20"/>
                <w:szCs w:val="20"/>
              </w:rPr>
              <w:t>ο ποσοστό ενίσχυσης διαμορφώνεται στο</w:t>
            </w:r>
            <w:r w:rsidRPr="00030114">
              <w:rPr>
                <w:rFonts w:ascii="Tahoma" w:hAnsi="Tahoma" w:cs="Tahoma"/>
                <w:b/>
                <w:sz w:val="20"/>
                <w:szCs w:val="20"/>
              </w:rPr>
              <w:t xml:space="preserve"> 55% </w:t>
            </w:r>
            <w:r w:rsidR="006968D0" w:rsidRPr="00030114">
              <w:rPr>
                <w:rFonts w:ascii="Tahoma" w:hAnsi="Tahoma" w:cs="Tahoma"/>
                <w:b/>
                <w:sz w:val="20"/>
                <w:szCs w:val="20"/>
              </w:rPr>
              <w:t>των επιλέξιμων δαπανών</w:t>
            </w:r>
            <w:ins w:id="84" w:author="User1" w:date="2019-04-23T13:05:00Z">
              <w:r w:rsidR="0036146B">
                <w:rPr>
                  <w:rFonts w:ascii="Tahoma" w:hAnsi="Tahoma" w:cs="Tahoma"/>
                  <w:b/>
                  <w:sz w:val="20"/>
                  <w:szCs w:val="20"/>
                </w:rPr>
                <w:t>.</w:t>
              </w:r>
            </w:ins>
            <w:r w:rsidR="006968D0" w:rsidRPr="00030114">
              <w:rPr>
                <w:rFonts w:ascii="Tahoma" w:hAnsi="Tahoma" w:cs="Tahoma"/>
                <w:b/>
                <w:sz w:val="20"/>
                <w:szCs w:val="20"/>
              </w:rPr>
              <w:t xml:space="preserve"> </w:t>
            </w:r>
            <w:del w:id="85" w:author="User1" w:date="2019-04-23T13:05:00Z">
              <w:r w:rsidR="006968D0" w:rsidRPr="00030114" w:rsidDel="0036146B">
                <w:rPr>
                  <w:rFonts w:ascii="Tahoma" w:hAnsi="Tahoma" w:cs="Tahoma"/>
                  <w:b/>
                  <w:sz w:val="20"/>
                  <w:szCs w:val="20"/>
                </w:rPr>
                <w:delText xml:space="preserve">και το μέγεθος των επιχειρήσεων είναι </w:delText>
              </w:r>
              <w:r w:rsidRPr="00030114" w:rsidDel="0036146B">
                <w:rPr>
                  <w:rFonts w:ascii="Tahoma" w:hAnsi="Tahoma" w:cs="Tahoma"/>
                  <w:b/>
                  <w:sz w:val="20"/>
                  <w:szCs w:val="20"/>
                </w:rPr>
                <w:delText>πολύ μικρές και μικρές όπως αυτές ορίζονται στη σύσταση της</w:delText>
              </w:r>
              <w:r w:rsidR="006968D0" w:rsidRPr="00030114" w:rsidDel="0036146B">
                <w:rPr>
                  <w:rFonts w:ascii="Tahoma" w:hAnsi="Tahoma" w:cs="Tahoma"/>
                  <w:b/>
                  <w:sz w:val="20"/>
                  <w:szCs w:val="20"/>
                </w:rPr>
                <w:delText xml:space="preserve"> Επιτροπής 2003/361/ΕΚ</w:delText>
              </w:r>
              <w:r w:rsidRPr="00030114" w:rsidDel="0036146B">
                <w:rPr>
                  <w:rFonts w:ascii="Tahoma" w:hAnsi="Tahoma" w:cs="Tahoma"/>
                  <w:b/>
                  <w:sz w:val="20"/>
                  <w:szCs w:val="20"/>
                </w:rPr>
                <w:delText xml:space="preserve"> σύμφωνα με τον Περιφερειακό Χάρτη Ενισχύσεων (Καν. 651/2014)</w:delText>
              </w:r>
              <w:r w:rsidR="006968D0" w:rsidRPr="00030114" w:rsidDel="0036146B">
                <w:rPr>
                  <w:rFonts w:ascii="Tahoma" w:hAnsi="Tahoma" w:cs="Tahoma"/>
                  <w:b/>
                  <w:sz w:val="20"/>
                  <w:szCs w:val="20"/>
                </w:rPr>
                <w:delText>.</w:delText>
              </w:r>
              <w:r w:rsidRPr="00030114" w:rsidDel="0036146B">
                <w:rPr>
                  <w:rFonts w:ascii="Tahoma" w:hAnsi="Tahoma" w:cs="Tahoma"/>
                  <w:b/>
                  <w:sz w:val="20"/>
                  <w:szCs w:val="20"/>
                </w:rPr>
                <w:delText xml:space="preserve"> </w:delText>
              </w:r>
            </w:del>
          </w:p>
          <w:p w14:paraId="0FB17595" w14:textId="77777777" w:rsidR="00F11959" w:rsidRPr="00F11959" w:rsidRDefault="00F11959" w:rsidP="006968D0">
            <w:pPr>
              <w:spacing w:after="200" w:line="160" w:lineRule="atLeast"/>
              <w:jc w:val="both"/>
              <w:rPr>
                <w:rFonts w:ascii="Tahoma" w:hAnsi="Tahoma" w:cs="Tahoma"/>
                <w:sz w:val="20"/>
                <w:szCs w:val="20"/>
              </w:rPr>
            </w:pPr>
            <w:r w:rsidRPr="00F11959">
              <w:rPr>
                <w:rFonts w:ascii="Tahoma" w:hAnsi="Tahoma" w:cs="Tahoma"/>
                <w:sz w:val="20"/>
                <w:szCs w:val="20"/>
              </w:rPr>
              <w:t>Στην περίπτωση που ο Δικαιούχος δύναται να είναι επιλέξιμος και στα δύο ανωτέρω άρθρα του Κανονισμού, έχει τη δυνατότητα να επιλέξει ένα από τα δύο.</w:t>
            </w:r>
            <w:r>
              <w:rPr>
                <w:rFonts w:ascii="Tahoma" w:hAnsi="Tahoma" w:cs="Tahoma"/>
                <w:sz w:val="20"/>
                <w:szCs w:val="20"/>
              </w:rPr>
              <w:t xml:space="preserve"> </w:t>
            </w:r>
          </w:p>
        </w:tc>
      </w:tr>
      <w:tr w:rsidR="000E7CDD" w:rsidRPr="000E7CDD" w14:paraId="58135974" w14:textId="77777777" w:rsidTr="00DA571D">
        <w:tc>
          <w:tcPr>
            <w:tcW w:w="5000" w:type="pct"/>
            <w:gridSpan w:val="2"/>
            <w:shd w:val="clear" w:color="auto" w:fill="auto"/>
            <w:vAlign w:val="center"/>
          </w:tcPr>
          <w:p w14:paraId="4CAE5C2F" w14:textId="77777777" w:rsidR="000E7CDD" w:rsidRPr="000E7CDD" w:rsidRDefault="000E7CDD" w:rsidP="000E7CDD">
            <w:pPr>
              <w:spacing w:after="200" w:line="160" w:lineRule="atLeast"/>
              <w:jc w:val="both"/>
              <w:rPr>
                <w:rFonts w:ascii="Tahoma" w:hAnsi="Tahoma" w:cs="Tahoma"/>
                <w:b/>
                <w:sz w:val="20"/>
                <w:szCs w:val="20"/>
              </w:rPr>
            </w:pPr>
            <w:r w:rsidRPr="000E7CDD">
              <w:rPr>
                <w:rFonts w:ascii="Tahoma" w:hAnsi="Tahoma" w:cs="Tahoma"/>
                <w:b/>
                <w:sz w:val="20"/>
                <w:szCs w:val="20"/>
              </w:rPr>
              <w:t>Θεματική Κατεύθυνση που εξυπηρετείται</w:t>
            </w:r>
          </w:p>
        </w:tc>
      </w:tr>
      <w:tr w:rsidR="000E7CDD" w:rsidRPr="000E7CDD" w14:paraId="4BACFE23" w14:textId="77777777" w:rsidTr="00DA571D">
        <w:tc>
          <w:tcPr>
            <w:tcW w:w="5000" w:type="pct"/>
            <w:gridSpan w:val="2"/>
            <w:tcBorders>
              <w:bottom w:val="single" w:sz="4" w:space="0" w:color="auto"/>
            </w:tcBorders>
            <w:vAlign w:val="center"/>
          </w:tcPr>
          <w:p w14:paraId="795BA3EF" w14:textId="77777777" w:rsidR="000E7CDD" w:rsidRPr="000E7CDD" w:rsidRDefault="000E7CDD" w:rsidP="000E7CDD">
            <w:pPr>
              <w:spacing w:after="200" w:line="160" w:lineRule="atLeast"/>
              <w:jc w:val="both"/>
              <w:rPr>
                <w:rFonts w:ascii="Tahoma" w:hAnsi="Tahoma" w:cs="Tahoma"/>
                <w:sz w:val="20"/>
                <w:szCs w:val="20"/>
              </w:rPr>
            </w:pPr>
            <w:r w:rsidRPr="000E7CDD">
              <w:rPr>
                <w:rFonts w:ascii="Tahoma" w:hAnsi="Tahoma" w:cs="Tahoma"/>
                <w:sz w:val="20"/>
                <w:szCs w:val="20"/>
              </w:rPr>
              <w:t>ΘΚ4 - Βελτίωση της ελκυστικότητας της περιοχής παρέμβασης και ενίσχυση του τουριστικού προϊόντος</w:t>
            </w:r>
          </w:p>
        </w:tc>
      </w:tr>
      <w:tr w:rsidR="000E7CDD" w:rsidRPr="000E7CDD" w14:paraId="438A4BAC" w14:textId="77777777" w:rsidTr="00DA571D">
        <w:tc>
          <w:tcPr>
            <w:tcW w:w="5000" w:type="pct"/>
            <w:gridSpan w:val="2"/>
            <w:shd w:val="clear" w:color="auto" w:fill="auto"/>
            <w:vAlign w:val="center"/>
          </w:tcPr>
          <w:p w14:paraId="469E575C" w14:textId="77777777" w:rsidR="000E7CDD" w:rsidRPr="000E7CDD" w:rsidRDefault="000E7CDD" w:rsidP="000E7CDD">
            <w:pPr>
              <w:spacing w:after="200" w:line="160" w:lineRule="atLeast"/>
              <w:jc w:val="both"/>
              <w:rPr>
                <w:rFonts w:ascii="Tahoma" w:hAnsi="Tahoma" w:cs="Tahoma"/>
                <w:b/>
                <w:sz w:val="20"/>
                <w:szCs w:val="20"/>
              </w:rPr>
            </w:pPr>
            <w:r w:rsidRPr="000E7CDD">
              <w:rPr>
                <w:rFonts w:ascii="Tahoma" w:hAnsi="Tahoma" w:cs="Tahoma"/>
                <w:b/>
                <w:sz w:val="20"/>
                <w:szCs w:val="20"/>
              </w:rPr>
              <w:t>Περιοχή Εφαρμογής</w:t>
            </w:r>
            <w:r>
              <w:rPr>
                <w:rFonts w:ascii="Tahoma" w:hAnsi="Tahoma" w:cs="Tahoma"/>
                <w:b/>
                <w:sz w:val="20"/>
                <w:szCs w:val="20"/>
              </w:rPr>
              <w:t xml:space="preserve"> </w:t>
            </w:r>
          </w:p>
        </w:tc>
      </w:tr>
      <w:tr w:rsidR="000E7CDD" w:rsidRPr="000E7CDD" w14:paraId="4B8FF0E8" w14:textId="77777777" w:rsidTr="00DA571D">
        <w:tc>
          <w:tcPr>
            <w:tcW w:w="5000" w:type="pct"/>
            <w:gridSpan w:val="2"/>
            <w:tcBorders>
              <w:bottom w:val="single" w:sz="4" w:space="0" w:color="auto"/>
            </w:tcBorders>
            <w:vAlign w:val="center"/>
          </w:tcPr>
          <w:p w14:paraId="2B85EADD" w14:textId="77777777" w:rsidR="000E7CDD" w:rsidRPr="000E7CDD" w:rsidRDefault="000E7CDD" w:rsidP="000E7CDD">
            <w:pPr>
              <w:spacing w:after="200" w:line="160" w:lineRule="atLeast"/>
              <w:jc w:val="both"/>
              <w:rPr>
                <w:rFonts w:ascii="Tahoma" w:hAnsi="Tahoma" w:cs="Tahoma"/>
                <w:sz w:val="20"/>
                <w:szCs w:val="20"/>
              </w:rPr>
            </w:pPr>
            <w:r w:rsidRPr="000E7CDD">
              <w:rPr>
                <w:rFonts w:ascii="Tahoma" w:hAnsi="Tahoma" w:cs="Tahoma"/>
                <w:sz w:val="20"/>
                <w:szCs w:val="20"/>
              </w:rPr>
              <w:t xml:space="preserve">Το σύνολο της περιοχής εφαρμογής του Τοπικού Προγράμματος. </w:t>
            </w:r>
          </w:p>
        </w:tc>
      </w:tr>
      <w:tr w:rsidR="000E7CDD" w:rsidRPr="000E7CDD" w14:paraId="3794AF73" w14:textId="77777777" w:rsidTr="00DA571D">
        <w:tc>
          <w:tcPr>
            <w:tcW w:w="5000" w:type="pct"/>
            <w:gridSpan w:val="2"/>
            <w:shd w:val="clear" w:color="auto" w:fill="auto"/>
            <w:vAlign w:val="center"/>
          </w:tcPr>
          <w:p w14:paraId="6C19DF34" w14:textId="77777777" w:rsidR="000E7CDD" w:rsidRPr="000E7CDD" w:rsidRDefault="000E7CDD" w:rsidP="000E7CDD">
            <w:pPr>
              <w:spacing w:after="200" w:line="160" w:lineRule="atLeast"/>
              <w:jc w:val="both"/>
              <w:rPr>
                <w:rFonts w:ascii="Tahoma" w:hAnsi="Tahoma" w:cs="Tahoma"/>
                <w:b/>
                <w:sz w:val="20"/>
                <w:szCs w:val="20"/>
              </w:rPr>
            </w:pPr>
            <w:r w:rsidRPr="000E7CDD">
              <w:rPr>
                <w:rFonts w:ascii="Tahoma" w:hAnsi="Tahoma" w:cs="Tahoma"/>
                <w:b/>
                <w:sz w:val="20"/>
                <w:szCs w:val="20"/>
              </w:rPr>
              <w:t>Δικαιούχοι</w:t>
            </w:r>
          </w:p>
        </w:tc>
      </w:tr>
      <w:tr w:rsidR="000E7CDD" w:rsidRPr="000E7CDD" w14:paraId="6340A82D" w14:textId="77777777" w:rsidTr="00DA571D">
        <w:tc>
          <w:tcPr>
            <w:tcW w:w="5000" w:type="pct"/>
            <w:gridSpan w:val="2"/>
            <w:vAlign w:val="center"/>
          </w:tcPr>
          <w:p w14:paraId="5E1B956F" w14:textId="77777777" w:rsidR="000E7CDD" w:rsidRPr="000E7CDD" w:rsidRDefault="000E7CDD" w:rsidP="000E7CDD">
            <w:pPr>
              <w:spacing w:after="200" w:line="160" w:lineRule="atLeast"/>
              <w:jc w:val="both"/>
              <w:rPr>
                <w:rFonts w:ascii="Tahoma" w:hAnsi="Tahoma" w:cs="Tahoma"/>
                <w:sz w:val="20"/>
                <w:szCs w:val="20"/>
              </w:rPr>
            </w:pPr>
            <w:r w:rsidRPr="000E7CDD">
              <w:rPr>
                <w:rFonts w:ascii="Tahoma" w:hAnsi="Tahoma" w:cs="Tahoma"/>
                <w:sz w:val="20"/>
                <w:szCs w:val="20"/>
              </w:rPr>
              <w:t>Πολύ μικρέ</w:t>
            </w:r>
            <w:r>
              <w:rPr>
                <w:rFonts w:ascii="Tahoma" w:hAnsi="Tahoma" w:cs="Tahoma"/>
                <w:sz w:val="20"/>
                <w:szCs w:val="20"/>
              </w:rPr>
              <w:t>ς και</w:t>
            </w:r>
            <w:r w:rsidRPr="000E7CDD">
              <w:rPr>
                <w:rFonts w:ascii="Tahoma" w:hAnsi="Tahoma" w:cs="Tahoma"/>
                <w:sz w:val="20"/>
                <w:szCs w:val="20"/>
              </w:rPr>
              <w:t xml:space="preserve"> μικρές επιχειρήσεις.</w:t>
            </w:r>
          </w:p>
        </w:tc>
      </w:tr>
      <w:tr w:rsidR="000E7CDD" w:rsidRPr="000E7CDD" w14:paraId="5E5CC2C7" w14:textId="77777777" w:rsidTr="00DA571D">
        <w:tc>
          <w:tcPr>
            <w:tcW w:w="5000" w:type="pct"/>
            <w:gridSpan w:val="2"/>
            <w:vAlign w:val="center"/>
          </w:tcPr>
          <w:p w14:paraId="4280B2EB" w14:textId="77777777" w:rsidR="000E7CDD" w:rsidRPr="000E7CDD" w:rsidRDefault="000E7CDD" w:rsidP="000E7CDD">
            <w:pPr>
              <w:spacing w:after="200" w:line="160" w:lineRule="atLeast"/>
              <w:jc w:val="both"/>
              <w:rPr>
                <w:rFonts w:ascii="Tahoma" w:hAnsi="Tahoma" w:cs="Tahoma"/>
                <w:sz w:val="20"/>
                <w:szCs w:val="20"/>
              </w:rPr>
            </w:pPr>
            <w:r w:rsidRPr="000E7CDD">
              <w:rPr>
                <w:rFonts w:ascii="Tahoma" w:hAnsi="Tahoma" w:cs="Tahoma"/>
                <w:b/>
                <w:bCs/>
                <w:sz w:val="20"/>
                <w:szCs w:val="20"/>
              </w:rPr>
              <w:t>Συνέργεια / συμπληρωματικότητα με άλλες δράσεις του τοπικού προγράμματος</w:t>
            </w:r>
          </w:p>
        </w:tc>
      </w:tr>
      <w:tr w:rsidR="000E7CDD" w:rsidRPr="000E7CDD" w14:paraId="1FEC2F3B" w14:textId="77777777" w:rsidTr="00DA571D">
        <w:tc>
          <w:tcPr>
            <w:tcW w:w="5000" w:type="pct"/>
            <w:gridSpan w:val="2"/>
            <w:vAlign w:val="center"/>
          </w:tcPr>
          <w:p w14:paraId="27A92B3B" w14:textId="77777777" w:rsidR="000E7CDD" w:rsidRPr="000E7CDD" w:rsidRDefault="000E7CDD" w:rsidP="000E7CDD">
            <w:pPr>
              <w:spacing w:after="200" w:line="160" w:lineRule="atLeast"/>
              <w:jc w:val="both"/>
              <w:rPr>
                <w:rFonts w:ascii="Tahoma" w:hAnsi="Tahoma" w:cs="Tahoma"/>
                <w:bCs/>
                <w:sz w:val="20"/>
                <w:szCs w:val="20"/>
              </w:rPr>
            </w:pPr>
            <w:r w:rsidRPr="000E7CDD">
              <w:rPr>
                <w:rFonts w:ascii="Tahoma" w:hAnsi="Tahoma" w:cs="Tahoma"/>
                <w:bCs/>
                <w:sz w:val="20"/>
                <w:szCs w:val="20"/>
              </w:rPr>
              <w:t xml:space="preserve">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 Επίσης η δράση συμπληρώνεται και από τις δράσεις που προτείνονται στο τοπικό πρόγραμμα στο πλαίσιο του ΕΓΤΑΑ για την μεταφορά γνώσεων ενημέρωσης (επαγγελματική κατάρτιση &amp; απόκτηση δεξιοτήτων,  δραστηριότητες επίδειξης και δράσεις ενημέρωσης), καθώς και με τις διατοπικές και διακρατικές συνεργασίες που προτείνονται στα πλαίσια του Μέτρου 19.3.  Επίσης η δράση συνεργεί και συμπληρώνεται και από τις δράσεις που προτείνονται στο τοπικό πρόγραμμα στο πλαίσιο του ΕΓΤΑΑ για την προστασία του περιβάλλοντος, καθώς και από τις δράσεις δημοσίου ενδιαφέροντος που προβλέπονται στο τοπικό πρόγραμμα. </w:t>
            </w:r>
          </w:p>
        </w:tc>
      </w:tr>
      <w:tr w:rsidR="000E7CDD" w:rsidRPr="000E7CDD" w14:paraId="2890D80E" w14:textId="77777777" w:rsidTr="00DA571D">
        <w:tc>
          <w:tcPr>
            <w:tcW w:w="5000" w:type="pct"/>
            <w:gridSpan w:val="2"/>
            <w:vAlign w:val="center"/>
          </w:tcPr>
          <w:p w14:paraId="42DCB822" w14:textId="77777777" w:rsidR="000E7CDD" w:rsidRPr="000E7CDD" w:rsidRDefault="000E7CDD" w:rsidP="000E7CDD">
            <w:pPr>
              <w:spacing w:after="200" w:line="160" w:lineRule="atLeast"/>
              <w:jc w:val="both"/>
              <w:rPr>
                <w:rFonts w:ascii="Tahoma" w:hAnsi="Tahoma" w:cs="Tahoma"/>
                <w:bCs/>
                <w:sz w:val="20"/>
                <w:szCs w:val="20"/>
              </w:rPr>
            </w:pPr>
            <w:r w:rsidRPr="000E7CDD">
              <w:rPr>
                <w:rFonts w:ascii="Tahoma" w:hAnsi="Tahoma" w:cs="Tahoma"/>
                <w:b/>
                <w:bCs/>
                <w:sz w:val="20"/>
                <w:szCs w:val="20"/>
              </w:rPr>
              <w:t>Συνέργεια / συμπληρωματικότητα με λοιπές αναπτυξιακές δράσεις στην ευρύτερη περιοχή</w:t>
            </w:r>
          </w:p>
        </w:tc>
      </w:tr>
      <w:tr w:rsidR="000E7CDD" w:rsidRPr="000E7CDD" w14:paraId="153B001F" w14:textId="77777777" w:rsidTr="00DA571D">
        <w:tc>
          <w:tcPr>
            <w:tcW w:w="5000" w:type="pct"/>
            <w:gridSpan w:val="2"/>
            <w:vAlign w:val="center"/>
          </w:tcPr>
          <w:p w14:paraId="57BD538C" w14:textId="77777777" w:rsidR="000E7CDD" w:rsidRPr="000E7CDD" w:rsidRDefault="000E7CDD" w:rsidP="000E7CDD">
            <w:pPr>
              <w:spacing w:after="200" w:line="160" w:lineRule="atLeast"/>
              <w:jc w:val="both"/>
              <w:rPr>
                <w:rFonts w:ascii="Tahoma" w:hAnsi="Tahoma" w:cs="Tahoma"/>
                <w:bCs/>
                <w:sz w:val="20"/>
                <w:szCs w:val="20"/>
              </w:rPr>
            </w:pPr>
            <w:r w:rsidRPr="000E7CDD">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13806C12" w14:textId="77777777" w:rsidR="000E7CDD" w:rsidRPr="000E7CDD" w:rsidRDefault="000E7CDD" w:rsidP="004E43C8">
      <w:pPr>
        <w:spacing w:line="160" w:lineRule="atLeast"/>
        <w:jc w:val="both"/>
        <w:rPr>
          <w:rFonts w:ascii="Tahoma" w:hAnsi="Tahoma" w:cs="Tahoma"/>
          <w:sz w:val="20"/>
          <w:szCs w:val="20"/>
        </w:rPr>
      </w:pPr>
    </w:p>
    <w:p w14:paraId="40BEBAF7" w14:textId="77777777" w:rsidR="000E7CDD" w:rsidRPr="003E5739" w:rsidRDefault="00F23805"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19.2.3.3</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53676B" w:rsidRPr="0053676B" w14:paraId="543B31CF" w14:textId="77777777" w:rsidTr="00DA571D">
        <w:trPr>
          <w:trHeight w:val="510"/>
        </w:trPr>
        <w:tc>
          <w:tcPr>
            <w:tcW w:w="568" w:type="dxa"/>
            <w:tcBorders>
              <w:top w:val="single" w:sz="4" w:space="0" w:color="auto"/>
              <w:left w:val="single" w:sz="4" w:space="0" w:color="auto"/>
              <w:bottom w:val="single" w:sz="4" w:space="0" w:color="auto"/>
              <w:right w:val="single" w:sz="4" w:space="0" w:color="auto"/>
            </w:tcBorders>
          </w:tcPr>
          <w:p w14:paraId="70177A0F"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4FB2739B"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0C09D95A"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70E41594"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791CBE55"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5EBEAE8D"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ΔΙΚΑΙΟΛΟΓΗΤΙΚΑ</w:t>
            </w:r>
          </w:p>
        </w:tc>
      </w:tr>
      <w:tr w:rsidR="0053676B" w:rsidRPr="0053676B" w14:paraId="142CBC52" w14:textId="77777777" w:rsidTr="00DA571D">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7DF2C330"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6537055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0AD4D30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21B0165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7B5527C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0CE3A48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 και πρόσκληση</w:t>
            </w:r>
          </w:p>
        </w:tc>
      </w:tr>
      <w:tr w:rsidR="0053676B" w:rsidRPr="0053676B" w14:paraId="61004129" w14:textId="77777777" w:rsidTr="00DA571D">
        <w:trPr>
          <w:trHeight w:val="510"/>
        </w:trPr>
        <w:tc>
          <w:tcPr>
            <w:tcW w:w="568" w:type="dxa"/>
            <w:vMerge/>
            <w:tcBorders>
              <w:top w:val="single" w:sz="4" w:space="0" w:color="auto"/>
              <w:left w:val="single" w:sz="4" w:space="0" w:color="auto"/>
              <w:bottom w:val="single" w:sz="4" w:space="0" w:color="auto"/>
              <w:right w:val="single" w:sz="4" w:space="0" w:color="auto"/>
            </w:tcBorders>
          </w:tcPr>
          <w:p w14:paraId="13415C60" w14:textId="77777777" w:rsidR="0053676B" w:rsidRPr="0053676B" w:rsidRDefault="0053676B" w:rsidP="0053676B">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4D818665" w14:textId="77777777" w:rsidR="0053676B" w:rsidRPr="0053676B" w:rsidRDefault="0053676B" w:rsidP="0053676B">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D0DC16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13C0ADA3" w14:textId="77777777" w:rsidR="0053676B" w:rsidRPr="0053676B" w:rsidDel="00BF0544" w:rsidRDefault="0053676B" w:rsidP="0053676B">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D20261" w14:textId="77777777" w:rsidR="0053676B" w:rsidRPr="0053676B" w:rsidRDefault="0053676B" w:rsidP="0053676B">
            <w:pPr>
              <w:spacing w:line="160" w:lineRule="atLeast"/>
              <w:jc w:val="both"/>
              <w:rPr>
                <w:rFonts w:ascii="Tahoma" w:hAnsi="Tahoma" w:cs="Tahoma"/>
                <w:sz w:val="20"/>
                <w:szCs w:val="20"/>
                <w:lang w:val="en-US"/>
              </w:rPr>
            </w:pPr>
            <w:r w:rsidRPr="0053676B">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50B23DF8"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45D9FF40" w14:textId="77777777" w:rsidTr="00DA571D">
        <w:trPr>
          <w:trHeight w:val="510"/>
        </w:trPr>
        <w:tc>
          <w:tcPr>
            <w:tcW w:w="568" w:type="dxa"/>
            <w:vMerge/>
            <w:tcBorders>
              <w:top w:val="single" w:sz="4" w:space="0" w:color="auto"/>
              <w:left w:val="single" w:sz="4" w:space="0" w:color="auto"/>
              <w:bottom w:val="single" w:sz="4" w:space="0" w:color="auto"/>
              <w:right w:val="single" w:sz="4" w:space="0" w:color="auto"/>
            </w:tcBorders>
          </w:tcPr>
          <w:p w14:paraId="61D0BB94" w14:textId="77777777" w:rsidR="0053676B" w:rsidRPr="0053676B" w:rsidRDefault="0053676B" w:rsidP="0053676B">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1FB8F602" w14:textId="77777777" w:rsidR="0053676B" w:rsidRPr="0053676B" w:rsidRDefault="0053676B" w:rsidP="0053676B">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5C26B0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5E904C72" w14:textId="77777777" w:rsidR="0053676B" w:rsidRPr="0053676B" w:rsidDel="00BF0544" w:rsidRDefault="0053676B" w:rsidP="0053676B">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D1A301" w14:textId="77777777" w:rsidR="0053676B" w:rsidRPr="0053676B" w:rsidRDefault="0053676B" w:rsidP="0053676B">
            <w:pPr>
              <w:spacing w:line="160" w:lineRule="atLeast"/>
              <w:jc w:val="both"/>
              <w:rPr>
                <w:rFonts w:ascii="Tahoma" w:hAnsi="Tahoma" w:cs="Tahoma"/>
                <w:sz w:val="20"/>
                <w:szCs w:val="20"/>
                <w:lang w:val="en-US"/>
              </w:rPr>
            </w:pPr>
            <w:r w:rsidRPr="0053676B">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65674549"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2BD7FE11"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57220C25" w14:textId="77777777" w:rsidR="0053676B" w:rsidRPr="0053676B" w:rsidRDefault="0053676B" w:rsidP="0053676B">
            <w:pPr>
              <w:spacing w:line="160" w:lineRule="atLeast"/>
              <w:jc w:val="both"/>
              <w:rPr>
                <w:rFonts w:ascii="Tahoma" w:hAnsi="Tahoma" w:cs="Tahoma"/>
                <w:bCs/>
                <w:sz w:val="20"/>
                <w:szCs w:val="20"/>
              </w:rPr>
            </w:pPr>
          </w:p>
        </w:tc>
        <w:tc>
          <w:tcPr>
            <w:tcW w:w="3260" w:type="dxa"/>
            <w:vMerge/>
            <w:tcBorders>
              <w:top w:val="single" w:sz="4" w:space="0" w:color="auto"/>
            </w:tcBorders>
          </w:tcPr>
          <w:p w14:paraId="5038D5BC" w14:textId="77777777" w:rsidR="0053676B" w:rsidRPr="0053676B" w:rsidRDefault="0053676B" w:rsidP="0053676B">
            <w:pPr>
              <w:spacing w:line="160" w:lineRule="atLeast"/>
              <w:jc w:val="both"/>
              <w:rPr>
                <w:rFonts w:ascii="Tahoma" w:hAnsi="Tahoma" w:cs="Tahoma"/>
                <w:sz w:val="20"/>
                <w:szCs w:val="20"/>
              </w:rPr>
            </w:pPr>
          </w:p>
        </w:tc>
        <w:tc>
          <w:tcPr>
            <w:tcW w:w="2977" w:type="dxa"/>
            <w:tcBorders>
              <w:top w:val="single" w:sz="4" w:space="0" w:color="auto"/>
            </w:tcBorders>
            <w:vAlign w:val="center"/>
          </w:tcPr>
          <w:p w14:paraId="2F6C758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6EE5628E" w14:textId="77777777" w:rsidR="0053676B" w:rsidRPr="0053676B" w:rsidRDefault="0053676B" w:rsidP="0053676B">
            <w:pPr>
              <w:spacing w:line="160" w:lineRule="atLeast"/>
              <w:jc w:val="both"/>
              <w:rPr>
                <w:rFonts w:ascii="Tahoma" w:hAnsi="Tahoma" w:cs="Tahoma"/>
                <w:sz w:val="20"/>
                <w:szCs w:val="20"/>
              </w:rPr>
            </w:pPr>
          </w:p>
        </w:tc>
        <w:tc>
          <w:tcPr>
            <w:tcW w:w="992" w:type="dxa"/>
            <w:tcBorders>
              <w:top w:val="single" w:sz="4" w:space="0" w:color="auto"/>
            </w:tcBorders>
          </w:tcPr>
          <w:p w14:paraId="7102C95C" w14:textId="77777777" w:rsidR="0053676B" w:rsidRPr="0053676B" w:rsidRDefault="0053676B" w:rsidP="0053676B">
            <w:pPr>
              <w:spacing w:line="160" w:lineRule="atLeast"/>
              <w:jc w:val="both"/>
              <w:rPr>
                <w:rFonts w:ascii="Tahoma" w:hAnsi="Tahoma" w:cs="Tahoma"/>
                <w:sz w:val="20"/>
                <w:szCs w:val="20"/>
                <w:lang w:val="en-US"/>
              </w:rPr>
            </w:pPr>
            <w:r w:rsidRPr="0053676B">
              <w:rPr>
                <w:rFonts w:ascii="Tahoma" w:hAnsi="Tahoma" w:cs="Tahoma"/>
                <w:sz w:val="20"/>
                <w:szCs w:val="20"/>
                <w:lang w:val="en-US"/>
              </w:rPr>
              <w:t>0</w:t>
            </w:r>
          </w:p>
        </w:tc>
        <w:tc>
          <w:tcPr>
            <w:tcW w:w="1984" w:type="dxa"/>
            <w:vMerge/>
            <w:tcBorders>
              <w:top w:val="single" w:sz="4" w:space="0" w:color="auto"/>
            </w:tcBorders>
          </w:tcPr>
          <w:p w14:paraId="12F3BE4B"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514AB41F"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183A9C35" w14:textId="77777777" w:rsidR="0053676B" w:rsidRPr="0053676B" w:rsidDel="00C1749B" w:rsidRDefault="0053676B" w:rsidP="0053676B">
            <w:pPr>
              <w:spacing w:line="160" w:lineRule="atLeast"/>
              <w:jc w:val="both"/>
              <w:rPr>
                <w:rFonts w:ascii="Tahoma" w:hAnsi="Tahoma" w:cs="Tahoma"/>
                <w:sz w:val="20"/>
                <w:szCs w:val="20"/>
              </w:rPr>
            </w:pPr>
            <w:r w:rsidRPr="0053676B">
              <w:rPr>
                <w:rFonts w:ascii="Tahoma" w:hAnsi="Tahoma" w:cs="Tahoma"/>
                <w:bCs/>
                <w:sz w:val="20"/>
                <w:szCs w:val="20"/>
              </w:rPr>
              <w:t>2</w:t>
            </w:r>
            <w:r w:rsidRPr="0053676B">
              <w:rPr>
                <w:rFonts w:ascii="Tahoma" w:hAnsi="Tahoma" w:cs="Tahoma"/>
                <w:bCs/>
                <w:sz w:val="20"/>
                <w:szCs w:val="20"/>
                <w:lang w:val="en-US"/>
              </w:rPr>
              <w:t>.</w:t>
            </w:r>
            <w:r w:rsidRPr="0053676B">
              <w:rPr>
                <w:rFonts w:ascii="Tahoma" w:hAnsi="Tahoma" w:cs="Tahoma"/>
                <w:bCs/>
                <w:sz w:val="20"/>
                <w:szCs w:val="20"/>
              </w:rPr>
              <w:t>1</w:t>
            </w:r>
          </w:p>
        </w:tc>
        <w:tc>
          <w:tcPr>
            <w:tcW w:w="3260" w:type="dxa"/>
            <w:vMerge w:val="restart"/>
          </w:tcPr>
          <w:p w14:paraId="1B87626A" w14:textId="77777777" w:rsidR="0053676B" w:rsidRPr="0053676B" w:rsidDel="00C1749B" w:rsidRDefault="0053676B" w:rsidP="0053676B">
            <w:pPr>
              <w:spacing w:line="160" w:lineRule="atLeast"/>
              <w:jc w:val="both"/>
              <w:rPr>
                <w:rFonts w:ascii="Tahoma" w:hAnsi="Tahoma" w:cs="Tahoma"/>
                <w:sz w:val="20"/>
                <w:szCs w:val="20"/>
              </w:rPr>
            </w:pPr>
            <w:r w:rsidRPr="0053676B">
              <w:rPr>
                <w:rFonts w:ascii="Tahoma" w:hAnsi="Tahoma" w:cs="Tahoma"/>
                <w:sz w:val="20"/>
                <w:szCs w:val="20"/>
              </w:rPr>
              <w:t>Σαφήνεια και πληρότητα της πρότασης</w:t>
            </w:r>
          </w:p>
        </w:tc>
        <w:tc>
          <w:tcPr>
            <w:tcW w:w="2977" w:type="dxa"/>
            <w:vAlign w:val="center"/>
          </w:tcPr>
          <w:p w14:paraId="33D7491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651B9CE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lang w:val="en-US"/>
              </w:rPr>
              <w:t>5%</w:t>
            </w:r>
          </w:p>
        </w:tc>
        <w:tc>
          <w:tcPr>
            <w:tcW w:w="992" w:type="dxa"/>
          </w:tcPr>
          <w:p w14:paraId="6F5ED71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lang w:val="en-US"/>
              </w:rPr>
              <w:t>100</w:t>
            </w:r>
          </w:p>
        </w:tc>
        <w:tc>
          <w:tcPr>
            <w:tcW w:w="1984" w:type="dxa"/>
            <w:vMerge w:val="restart"/>
          </w:tcPr>
          <w:p w14:paraId="246EFF7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 δικαιολογητικά</w:t>
            </w:r>
          </w:p>
        </w:tc>
      </w:tr>
      <w:tr w:rsidR="0053676B" w:rsidRPr="0053676B" w14:paraId="195D8CFC"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9ECDED5" w14:textId="77777777" w:rsidR="0053676B" w:rsidRPr="0053676B" w:rsidRDefault="0053676B" w:rsidP="0053676B">
            <w:pPr>
              <w:spacing w:line="160" w:lineRule="atLeast"/>
              <w:jc w:val="both"/>
              <w:rPr>
                <w:rFonts w:ascii="Tahoma" w:hAnsi="Tahoma" w:cs="Tahoma"/>
                <w:sz w:val="20"/>
                <w:szCs w:val="20"/>
              </w:rPr>
            </w:pPr>
          </w:p>
        </w:tc>
        <w:tc>
          <w:tcPr>
            <w:tcW w:w="3260" w:type="dxa"/>
            <w:vMerge/>
          </w:tcPr>
          <w:p w14:paraId="4F2D557D"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19357A8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53676B">
              <w:rPr>
                <w:rFonts w:ascii="Tahoma" w:hAnsi="Tahoma" w:cs="Tahoma"/>
                <w:sz w:val="20"/>
                <w:szCs w:val="20"/>
              </w:rPr>
              <w:br/>
            </w:r>
          </w:p>
        </w:tc>
        <w:tc>
          <w:tcPr>
            <w:tcW w:w="851" w:type="dxa"/>
            <w:vMerge/>
          </w:tcPr>
          <w:p w14:paraId="33AA1F8D" w14:textId="77777777" w:rsidR="0053676B" w:rsidRPr="0053676B" w:rsidRDefault="0053676B" w:rsidP="0053676B">
            <w:pPr>
              <w:spacing w:line="160" w:lineRule="atLeast"/>
              <w:jc w:val="both"/>
              <w:rPr>
                <w:rFonts w:ascii="Tahoma" w:hAnsi="Tahoma" w:cs="Tahoma"/>
                <w:sz w:val="20"/>
                <w:szCs w:val="20"/>
              </w:rPr>
            </w:pPr>
          </w:p>
        </w:tc>
        <w:tc>
          <w:tcPr>
            <w:tcW w:w="992" w:type="dxa"/>
          </w:tcPr>
          <w:p w14:paraId="208938E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lang w:val="en-US"/>
              </w:rPr>
              <w:t>5</w:t>
            </w:r>
            <w:r w:rsidRPr="0053676B">
              <w:rPr>
                <w:rFonts w:ascii="Tahoma" w:hAnsi="Tahoma" w:cs="Tahoma"/>
                <w:sz w:val="20"/>
                <w:szCs w:val="20"/>
              </w:rPr>
              <w:t>0</w:t>
            </w:r>
          </w:p>
        </w:tc>
        <w:tc>
          <w:tcPr>
            <w:tcW w:w="1984" w:type="dxa"/>
            <w:vMerge/>
          </w:tcPr>
          <w:p w14:paraId="4B586668"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2C2641CC"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4F653EC" w14:textId="77777777" w:rsidR="0053676B" w:rsidRPr="0053676B" w:rsidRDefault="0053676B" w:rsidP="0053676B">
            <w:pPr>
              <w:spacing w:line="160" w:lineRule="atLeast"/>
              <w:jc w:val="both"/>
              <w:rPr>
                <w:rFonts w:ascii="Tahoma" w:hAnsi="Tahoma" w:cs="Tahoma"/>
                <w:sz w:val="20"/>
                <w:szCs w:val="20"/>
              </w:rPr>
            </w:pPr>
          </w:p>
        </w:tc>
        <w:tc>
          <w:tcPr>
            <w:tcW w:w="3260" w:type="dxa"/>
            <w:vMerge/>
          </w:tcPr>
          <w:p w14:paraId="68FE5D4C"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014E214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2D5F4D27" w14:textId="77777777" w:rsidR="0053676B" w:rsidRPr="0053676B" w:rsidRDefault="0053676B" w:rsidP="0053676B">
            <w:pPr>
              <w:spacing w:line="160" w:lineRule="atLeast"/>
              <w:jc w:val="both"/>
              <w:rPr>
                <w:rFonts w:ascii="Tahoma" w:hAnsi="Tahoma" w:cs="Tahoma"/>
                <w:sz w:val="20"/>
                <w:szCs w:val="20"/>
              </w:rPr>
            </w:pPr>
          </w:p>
        </w:tc>
        <w:tc>
          <w:tcPr>
            <w:tcW w:w="992" w:type="dxa"/>
          </w:tcPr>
          <w:p w14:paraId="3C1F990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233E67F1"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7BD0460E"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52B70042"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2.2</w:t>
            </w:r>
          </w:p>
        </w:tc>
        <w:tc>
          <w:tcPr>
            <w:tcW w:w="3260" w:type="dxa"/>
            <w:vMerge w:val="restart"/>
          </w:tcPr>
          <w:p w14:paraId="5191B2F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Ετοιμότητα έναρξης υλοποίησης της πρότασης</w:t>
            </w:r>
          </w:p>
        </w:tc>
        <w:tc>
          <w:tcPr>
            <w:tcW w:w="2977" w:type="dxa"/>
          </w:tcPr>
          <w:p w14:paraId="5D8AFF5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3872E8D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2B5ACB4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553560D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53676B" w:rsidRPr="0053676B" w14:paraId="12824D98"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001C8B43"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62174CB3"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32E6542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Εξασφάλιση μέρους των απαιτούμενων γνωμοδοτήσεων/εγκρίσεων / αδειών</w:t>
            </w:r>
          </w:p>
        </w:tc>
        <w:tc>
          <w:tcPr>
            <w:tcW w:w="851" w:type="dxa"/>
            <w:vMerge/>
          </w:tcPr>
          <w:p w14:paraId="4938592E" w14:textId="77777777" w:rsidR="0053676B" w:rsidRPr="0053676B" w:rsidRDefault="0053676B" w:rsidP="0053676B">
            <w:pPr>
              <w:spacing w:line="160" w:lineRule="atLeast"/>
              <w:jc w:val="both"/>
              <w:rPr>
                <w:rFonts w:ascii="Tahoma" w:hAnsi="Tahoma" w:cs="Tahoma"/>
                <w:sz w:val="20"/>
                <w:szCs w:val="20"/>
              </w:rPr>
            </w:pPr>
          </w:p>
        </w:tc>
        <w:tc>
          <w:tcPr>
            <w:tcW w:w="992" w:type="dxa"/>
          </w:tcPr>
          <w:p w14:paraId="11C205D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60</w:t>
            </w:r>
          </w:p>
        </w:tc>
        <w:tc>
          <w:tcPr>
            <w:tcW w:w="1984" w:type="dxa"/>
            <w:vMerge/>
          </w:tcPr>
          <w:p w14:paraId="5B66D18F"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592D6D86"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2BE77040"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68CA0B48"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2A1FC6A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201524C0" w14:textId="77777777" w:rsidR="0053676B" w:rsidRPr="0053676B" w:rsidRDefault="0053676B" w:rsidP="0053676B">
            <w:pPr>
              <w:spacing w:line="160" w:lineRule="atLeast"/>
              <w:jc w:val="both"/>
              <w:rPr>
                <w:rFonts w:ascii="Tahoma" w:hAnsi="Tahoma" w:cs="Tahoma"/>
                <w:sz w:val="20"/>
                <w:szCs w:val="20"/>
              </w:rPr>
            </w:pPr>
          </w:p>
        </w:tc>
        <w:tc>
          <w:tcPr>
            <w:tcW w:w="992" w:type="dxa"/>
          </w:tcPr>
          <w:p w14:paraId="662FAE0B"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30</w:t>
            </w:r>
          </w:p>
        </w:tc>
        <w:tc>
          <w:tcPr>
            <w:tcW w:w="1984" w:type="dxa"/>
            <w:vMerge/>
          </w:tcPr>
          <w:p w14:paraId="4E34C319"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0E59B359"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3ECF868C"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2.3</w:t>
            </w:r>
          </w:p>
        </w:tc>
        <w:tc>
          <w:tcPr>
            <w:tcW w:w="3260" w:type="dxa"/>
          </w:tcPr>
          <w:p w14:paraId="3A696CA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797AC4B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Ποσοστό Ιδίων Κεφαλαίων επί της ιδιωτικής συμμετοχής *100%</w:t>
            </w:r>
          </w:p>
          <w:p w14:paraId="75D9B68F" w14:textId="77777777" w:rsidR="0053676B" w:rsidRPr="0053676B" w:rsidRDefault="0053676B" w:rsidP="0053676B">
            <w:pPr>
              <w:spacing w:line="160" w:lineRule="atLeast"/>
              <w:jc w:val="both"/>
              <w:rPr>
                <w:rFonts w:ascii="Tahoma" w:hAnsi="Tahoma" w:cs="Tahoma"/>
                <w:sz w:val="20"/>
                <w:szCs w:val="20"/>
              </w:rPr>
            </w:pPr>
          </w:p>
        </w:tc>
        <w:tc>
          <w:tcPr>
            <w:tcW w:w="851" w:type="dxa"/>
          </w:tcPr>
          <w:p w14:paraId="3C3D858F" w14:textId="77777777" w:rsidR="0053676B" w:rsidRPr="0053676B" w:rsidRDefault="00EB7F92" w:rsidP="0053676B">
            <w:pPr>
              <w:spacing w:line="160" w:lineRule="atLeast"/>
              <w:jc w:val="both"/>
              <w:rPr>
                <w:rFonts w:ascii="Tahoma" w:hAnsi="Tahoma" w:cs="Tahoma"/>
                <w:sz w:val="20"/>
                <w:szCs w:val="20"/>
              </w:rPr>
            </w:pPr>
            <w:r>
              <w:rPr>
                <w:rFonts w:ascii="Tahoma" w:hAnsi="Tahoma" w:cs="Tahoma"/>
                <w:sz w:val="20"/>
                <w:szCs w:val="20"/>
              </w:rPr>
              <w:t>4</w:t>
            </w:r>
            <w:r w:rsidR="0053676B" w:rsidRPr="0053676B">
              <w:rPr>
                <w:rFonts w:ascii="Tahoma" w:hAnsi="Tahoma" w:cs="Tahoma"/>
                <w:sz w:val="20"/>
                <w:szCs w:val="20"/>
              </w:rPr>
              <w:t>%</w:t>
            </w:r>
          </w:p>
        </w:tc>
        <w:tc>
          <w:tcPr>
            <w:tcW w:w="992" w:type="dxa"/>
          </w:tcPr>
          <w:p w14:paraId="1F39914C" w14:textId="6C4A1016" w:rsidR="0053676B" w:rsidRPr="0053676B" w:rsidRDefault="007A1EE2" w:rsidP="0053676B">
            <w:pPr>
              <w:spacing w:line="160" w:lineRule="atLeast"/>
              <w:jc w:val="both"/>
              <w:rPr>
                <w:rFonts w:ascii="Tahoma" w:hAnsi="Tahoma" w:cs="Tahoma"/>
                <w:sz w:val="20"/>
                <w:szCs w:val="20"/>
              </w:rPr>
            </w:pPr>
            <w:r>
              <w:rPr>
                <w:rFonts w:ascii="Tahoma" w:hAnsi="Tahoma" w:cs="Tahoma"/>
                <w:sz w:val="20"/>
                <w:szCs w:val="20"/>
              </w:rPr>
              <w:t>1-</w:t>
            </w:r>
            <w:r w:rsidR="0053676B" w:rsidRPr="0053676B">
              <w:rPr>
                <w:rFonts w:ascii="Tahoma" w:hAnsi="Tahoma" w:cs="Tahoma"/>
                <w:sz w:val="20"/>
                <w:szCs w:val="20"/>
              </w:rPr>
              <w:t>100</w:t>
            </w:r>
          </w:p>
          <w:p w14:paraId="7E87DBFC" w14:textId="77777777" w:rsidR="0053676B" w:rsidRPr="0053676B" w:rsidRDefault="0053676B" w:rsidP="0053676B">
            <w:pPr>
              <w:spacing w:line="160" w:lineRule="atLeast"/>
              <w:jc w:val="both"/>
              <w:rPr>
                <w:rFonts w:ascii="Tahoma" w:hAnsi="Tahoma" w:cs="Tahoma"/>
                <w:sz w:val="20"/>
                <w:szCs w:val="20"/>
              </w:rPr>
            </w:pPr>
          </w:p>
        </w:tc>
        <w:tc>
          <w:tcPr>
            <w:tcW w:w="1984" w:type="dxa"/>
          </w:tcPr>
          <w:p w14:paraId="3D0F4869"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Βεβαίωση τραπεζικού ιδρύματος, χαρτοφυλάκιο, έγκριση δανείου, Υπεύθυνη Δήλωση</w:t>
            </w:r>
          </w:p>
        </w:tc>
      </w:tr>
      <w:tr w:rsidR="0053676B" w:rsidRPr="0053676B" w14:paraId="39DC7F9F"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val="restart"/>
            <w:tcBorders>
              <w:left w:val="single" w:sz="4" w:space="0" w:color="auto"/>
            </w:tcBorders>
          </w:tcPr>
          <w:p w14:paraId="22421096"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2.4</w:t>
            </w:r>
          </w:p>
        </w:tc>
        <w:tc>
          <w:tcPr>
            <w:tcW w:w="3260" w:type="dxa"/>
            <w:vMerge w:val="restart"/>
          </w:tcPr>
          <w:p w14:paraId="5B83074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 xml:space="preserve">Συμμετοχή σε υφιστάμενα </w:t>
            </w:r>
            <w:del w:id="86" w:author="User1" w:date="2019-04-23T13:10:00Z">
              <w:r w:rsidRPr="0053676B" w:rsidDel="0036146B">
                <w:rPr>
                  <w:rFonts w:ascii="Tahoma" w:hAnsi="Tahoma" w:cs="Tahoma"/>
                  <w:sz w:val="20"/>
                  <w:szCs w:val="20"/>
                </w:rPr>
                <w:delText>και τοπικά</w:delText>
              </w:r>
            </w:del>
            <w:r w:rsidRPr="0053676B">
              <w:rPr>
                <w:rFonts w:ascii="Tahoma" w:hAnsi="Tahoma" w:cs="Tahoma"/>
                <w:sz w:val="20"/>
                <w:szCs w:val="20"/>
              </w:rPr>
              <w:t xml:space="preserve"> δίκτυα ομοειδών ή συμπληρωματικών επιχειρήσεων</w:t>
            </w:r>
          </w:p>
          <w:p w14:paraId="4CBA54BB"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2351570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Ναι</w:t>
            </w:r>
          </w:p>
        </w:tc>
        <w:tc>
          <w:tcPr>
            <w:tcW w:w="851" w:type="dxa"/>
            <w:vMerge w:val="restart"/>
          </w:tcPr>
          <w:p w14:paraId="0284CA9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8%</w:t>
            </w:r>
          </w:p>
        </w:tc>
        <w:tc>
          <w:tcPr>
            <w:tcW w:w="992" w:type="dxa"/>
          </w:tcPr>
          <w:p w14:paraId="3B5CBFE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703B9BFF"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 xml:space="preserve">Βεβαίωση από  </w:t>
            </w:r>
            <w:del w:id="87" w:author="User1" w:date="2019-04-23T13:11:00Z">
              <w:r w:rsidRPr="0053676B" w:rsidDel="0036146B">
                <w:rPr>
                  <w:rFonts w:ascii="Tahoma" w:hAnsi="Tahoma" w:cs="Tahoma"/>
                  <w:bCs/>
                  <w:sz w:val="20"/>
                  <w:szCs w:val="20"/>
                </w:rPr>
                <w:delText>Τοπικό</w:delText>
              </w:r>
            </w:del>
            <w:r w:rsidRPr="0053676B">
              <w:rPr>
                <w:rFonts w:ascii="Tahoma" w:hAnsi="Tahoma" w:cs="Tahoma"/>
                <w:bCs/>
                <w:sz w:val="20"/>
                <w:szCs w:val="20"/>
              </w:rPr>
              <w:t xml:space="preserve"> Δίκτυο</w:t>
            </w:r>
          </w:p>
        </w:tc>
      </w:tr>
      <w:tr w:rsidR="0053676B" w:rsidRPr="0053676B" w14:paraId="2ABF7094"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5B18C583"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605E08C1"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1282CFF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Όχι</w:t>
            </w:r>
          </w:p>
        </w:tc>
        <w:tc>
          <w:tcPr>
            <w:tcW w:w="851" w:type="dxa"/>
            <w:vMerge/>
          </w:tcPr>
          <w:p w14:paraId="3F714099" w14:textId="77777777" w:rsidR="0053676B" w:rsidRPr="0053676B" w:rsidRDefault="0053676B" w:rsidP="0053676B">
            <w:pPr>
              <w:spacing w:line="160" w:lineRule="atLeast"/>
              <w:jc w:val="both"/>
              <w:rPr>
                <w:rFonts w:ascii="Tahoma" w:hAnsi="Tahoma" w:cs="Tahoma"/>
                <w:sz w:val="20"/>
                <w:szCs w:val="20"/>
              </w:rPr>
            </w:pPr>
          </w:p>
        </w:tc>
        <w:tc>
          <w:tcPr>
            <w:tcW w:w="992" w:type="dxa"/>
          </w:tcPr>
          <w:p w14:paraId="76C80FC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74137D6B"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2233A3A9"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0D4E973D"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2.5</w:t>
            </w:r>
          </w:p>
        </w:tc>
        <w:tc>
          <w:tcPr>
            <w:tcW w:w="3260" w:type="dxa"/>
            <w:vMerge w:val="restart"/>
          </w:tcPr>
          <w:p w14:paraId="1B0CBED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Σύσταση Φορέα</w:t>
            </w:r>
          </w:p>
        </w:tc>
        <w:tc>
          <w:tcPr>
            <w:tcW w:w="2977" w:type="dxa"/>
          </w:tcPr>
          <w:p w14:paraId="530273C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2021920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lang w:val="en-US"/>
              </w:rPr>
              <w:t>2%</w:t>
            </w:r>
          </w:p>
        </w:tc>
        <w:tc>
          <w:tcPr>
            <w:tcW w:w="992" w:type="dxa"/>
          </w:tcPr>
          <w:p w14:paraId="42EC21D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77DADBEA"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 xml:space="preserve">Βεβαίωση έναρξης εργασιών στην Δ.Ο.Υ. ή εκτύπωση </w:t>
            </w:r>
            <w:r w:rsidRPr="0053676B">
              <w:rPr>
                <w:rFonts w:ascii="Tahoma" w:hAnsi="Tahoma" w:cs="Tahoma"/>
                <w:bCs/>
                <w:sz w:val="20"/>
                <w:szCs w:val="20"/>
                <w:lang w:val="en-US"/>
              </w:rPr>
              <w:t>TAXISNET</w:t>
            </w:r>
          </w:p>
        </w:tc>
      </w:tr>
      <w:tr w:rsidR="0053676B" w:rsidRPr="0053676B" w14:paraId="2C0FA23C"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321A436B"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34991C1D"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70D85FD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Δεν έχει συσταθεί ο φορέας που απαιτείται</w:t>
            </w:r>
          </w:p>
        </w:tc>
        <w:tc>
          <w:tcPr>
            <w:tcW w:w="851" w:type="dxa"/>
            <w:vMerge/>
          </w:tcPr>
          <w:p w14:paraId="37E2D7F6" w14:textId="77777777" w:rsidR="0053676B" w:rsidRPr="0053676B" w:rsidRDefault="0053676B" w:rsidP="0053676B">
            <w:pPr>
              <w:spacing w:line="160" w:lineRule="atLeast"/>
              <w:jc w:val="both"/>
              <w:rPr>
                <w:rFonts w:ascii="Tahoma" w:hAnsi="Tahoma" w:cs="Tahoma"/>
                <w:sz w:val="20"/>
                <w:szCs w:val="20"/>
              </w:rPr>
            </w:pPr>
          </w:p>
        </w:tc>
        <w:tc>
          <w:tcPr>
            <w:tcW w:w="992" w:type="dxa"/>
          </w:tcPr>
          <w:p w14:paraId="1483CC3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1F3E1746"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464361E4"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6ECFAE69"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2.6</w:t>
            </w:r>
          </w:p>
        </w:tc>
        <w:tc>
          <w:tcPr>
            <w:tcW w:w="3260" w:type="dxa"/>
            <w:vMerge w:val="restart"/>
          </w:tcPr>
          <w:p w14:paraId="3062F17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Χωροθέτηση της πράξης (σύμφωνα με την Οδηγία 75/268/ΕΟΚ)</w:t>
            </w:r>
          </w:p>
        </w:tc>
        <w:tc>
          <w:tcPr>
            <w:tcW w:w="2977" w:type="dxa"/>
          </w:tcPr>
          <w:p w14:paraId="5ED593A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Ορεινή</w:t>
            </w:r>
          </w:p>
        </w:tc>
        <w:tc>
          <w:tcPr>
            <w:tcW w:w="851" w:type="dxa"/>
            <w:vMerge w:val="restart"/>
          </w:tcPr>
          <w:p w14:paraId="428D72F0"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2%</w:t>
            </w:r>
          </w:p>
        </w:tc>
        <w:tc>
          <w:tcPr>
            <w:tcW w:w="992" w:type="dxa"/>
          </w:tcPr>
          <w:p w14:paraId="477F26C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74003021"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Αίτηση Στήριξης, Οδηγία (ΕΟΚ) 75/268)</w:t>
            </w:r>
          </w:p>
        </w:tc>
      </w:tr>
      <w:tr w:rsidR="0053676B" w:rsidRPr="0053676B" w14:paraId="291D46D6"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220F4411"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3EB30AA8"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75AC97A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Mειονεκτική</w:t>
            </w:r>
          </w:p>
        </w:tc>
        <w:tc>
          <w:tcPr>
            <w:tcW w:w="851" w:type="dxa"/>
            <w:vMerge/>
          </w:tcPr>
          <w:p w14:paraId="7942226D" w14:textId="77777777" w:rsidR="0053676B" w:rsidRPr="0053676B" w:rsidRDefault="0053676B" w:rsidP="0053676B">
            <w:pPr>
              <w:spacing w:line="160" w:lineRule="atLeast"/>
              <w:jc w:val="both"/>
              <w:rPr>
                <w:rFonts w:ascii="Tahoma" w:hAnsi="Tahoma" w:cs="Tahoma"/>
                <w:sz w:val="20"/>
                <w:szCs w:val="20"/>
              </w:rPr>
            </w:pPr>
          </w:p>
        </w:tc>
        <w:tc>
          <w:tcPr>
            <w:tcW w:w="992" w:type="dxa"/>
          </w:tcPr>
          <w:p w14:paraId="792FA41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33B7B165"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40D3DC55"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63333CBB"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3FADCC97"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098EA3F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Λοιπές περιοχές</w:t>
            </w:r>
          </w:p>
        </w:tc>
        <w:tc>
          <w:tcPr>
            <w:tcW w:w="851" w:type="dxa"/>
            <w:vMerge/>
          </w:tcPr>
          <w:p w14:paraId="4034C572" w14:textId="77777777" w:rsidR="0053676B" w:rsidRPr="0053676B" w:rsidRDefault="0053676B" w:rsidP="0053676B">
            <w:pPr>
              <w:spacing w:line="160" w:lineRule="atLeast"/>
              <w:jc w:val="both"/>
              <w:rPr>
                <w:rFonts w:ascii="Tahoma" w:hAnsi="Tahoma" w:cs="Tahoma"/>
                <w:sz w:val="20"/>
                <w:szCs w:val="20"/>
              </w:rPr>
            </w:pPr>
          </w:p>
        </w:tc>
        <w:tc>
          <w:tcPr>
            <w:tcW w:w="992" w:type="dxa"/>
          </w:tcPr>
          <w:p w14:paraId="43877F4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402AB0F7" w14:textId="77777777" w:rsidR="0053676B" w:rsidRPr="0053676B" w:rsidRDefault="0053676B" w:rsidP="0053676B">
            <w:pPr>
              <w:spacing w:line="160" w:lineRule="atLeast"/>
              <w:jc w:val="both"/>
              <w:rPr>
                <w:rFonts w:ascii="Tahoma" w:hAnsi="Tahoma" w:cs="Tahoma"/>
                <w:bCs/>
                <w:sz w:val="20"/>
                <w:szCs w:val="20"/>
              </w:rPr>
            </w:pPr>
          </w:p>
        </w:tc>
      </w:tr>
      <w:tr w:rsidR="0053676B" w:rsidRPr="0053676B" w14:paraId="4DF6D33C"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tcBorders>
              <w:left w:val="single" w:sz="4" w:space="0" w:color="auto"/>
            </w:tcBorders>
          </w:tcPr>
          <w:p w14:paraId="1AB8723C"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2.7</w:t>
            </w:r>
          </w:p>
        </w:tc>
        <w:tc>
          <w:tcPr>
            <w:tcW w:w="3260" w:type="dxa"/>
          </w:tcPr>
          <w:p w14:paraId="31033AF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Παροχή συμπληρωματικών υπηρεσιών / προϊόντων</w:t>
            </w:r>
          </w:p>
          <w:p w14:paraId="63FA0765"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09FA9C9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1" w:type="dxa"/>
          </w:tcPr>
          <w:p w14:paraId="6E55F9B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w:t>
            </w:r>
          </w:p>
        </w:tc>
        <w:tc>
          <w:tcPr>
            <w:tcW w:w="992" w:type="dxa"/>
          </w:tcPr>
          <w:p w14:paraId="735A99E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tcPr>
          <w:p w14:paraId="75D02A61"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Αίτηση Στήριξης, Σχετικές δαπάνες / προτιμολόγια</w:t>
            </w:r>
          </w:p>
        </w:tc>
      </w:tr>
      <w:tr w:rsidR="0053676B" w:rsidRPr="0053676B" w14:paraId="32E9BCD5"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1112725A"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3.1</w:t>
            </w:r>
          </w:p>
        </w:tc>
        <w:tc>
          <w:tcPr>
            <w:tcW w:w="3260" w:type="dxa"/>
            <w:vMerge w:val="restart"/>
          </w:tcPr>
          <w:p w14:paraId="0BB99A1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Ρεαλιστικότητα και αξιοπιστία του κόστους</w:t>
            </w:r>
          </w:p>
        </w:tc>
        <w:tc>
          <w:tcPr>
            <w:tcW w:w="2977" w:type="dxa"/>
          </w:tcPr>
          <w:p w14:paraId="6A597BC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100*(αιτούμενο-εγκεκριμένο)/εγκεκριμένο ≤ 5</w:t>
            </w:r>
          </w:p>
        </w:tc>
        <w:tc>
          <w:tcPr>
            <w:tcW w:w="851" w:type="dxa"/>
            <w:vMerge w:val="restart"/>
            <w:noWrap/>
          </w:tcPr>
          <w:p w14:paraId="05EEAB8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noWrap/>
          </w:tcPr>
          <w:p w14:paraId="30374E4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noWrap/>
          </w:tcPr>
          <w:p w14:paraId="54C20940"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bCs/>
                <w:sz w:val="20"/>
                <w:szCs w:val="20"/>
              </w:rPr>
              <w:t>Αίτηση στήριξης, προμετρήσεις, προτιμολόγια / προσφορές</w:t>
            </w:r>
          </w:p>
        </w:tc>
      </w:tr>
      <w:tr w:rsidR="0053676B" w:rsidRPr="0053676B" w14:paraId="4AE8A1C7"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4BFE1663"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6DADBA17"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3CC8F44D"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 &lt; 100*(αιτούμενο-εγκεκριμένο)/εγκεκριμένο ≤ 10</w:t>
            </w:r>
          </w:p>
        </w:tc>
        <w:tc>
          <w:tcPr>
            <w:tcW w:w="851" w:type="dxa"/>
            <w:vMerge/>
          </w:tcPr>
          <w:p w14:paraId="0450EFD7" w14:textId="77777777" w:rsidR="0053676B" w:rsidRPr="0053676B" w:rsidRDefault="0053676B" w:rsidP="0053676B">
            <w:pPr>
              <w:spacing w:line="160" w:lineRule="atLeast"/>
              <w:jc w:val="both"/>
              <w:rPr>
                <w:rFonts w:ascii="Tahoma" w:hAnsi="Tahoma" w:cs="Tahoma"/>
                <w:sz w:val="20"/>
                <w:szCs w:val="20"/>
              </w:rPr>
            </w:pPr>
          </w:p>
        </w:tc>
        <w:tc>
          <w:tcPr>
            <w:tcW w:w="992" w:type="dxa"/>
            <w:noWrap/>
          </w:tcPr>
          <w:p w14:paraId="300DB19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60</w:t>
            </w:r>
          </w:p>
        </w:tc>
        <w:tc>
          <w:tcPr>
            <w:tcW w:w="1984" w:type="dxa"/>
            <w:vMerge/>
          </w:tcPr>
          <w:p w14:paraId="1863E22D"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62E6FD76"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5993296E"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7DA94E81"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63359A2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 &lt; 100*(αιτούμενο-εγκεκριμένο)/εγκεκριμένο ≤ 30</w:t>
            </w:r>
          </w:p>
        </w:tc>
        <w:tc>
          <w:tcPr>
            <w:tcW w:w="851" w:type="dxa"/>
            <w:vMerge/>
          </w:tcPr>
          <w:p w14:paraId="1A66DA27" w14:textId="77777777" w:rsidR="0053676B" w:rsidRPr="0053676B" w:rsidRDefault="0053676B" w:rsidP="0053676B">
            <w:pPr>
              <w:spacing w:line="160" w:lineRule="atLeast"/>
              <w:jc w:val="both"/>
              <w:rPr>
                <w:rFonts w:ascii="Tahoma" w:hAnsi="Tahoma" w:cs="Tahoma"/>
                <w:sz w:val="20"/>
                <w:szCs w:val="20"/>
              </w:rPr>
            </w:pPr>
          </w:p>
        </w:tc>
        <w:tc>
          <w:tcPr>
            <w:tcW w:w="992" w:type="dxa"/>
            <w:noWrap/>
          </w:tcPr>
          <w:p w14:paraId="76CBCECD"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30</w:t>
            </w:r>
          </w:p>
        </w:tc>
        <w:tc>
          <w:tcPr>
            <w:tcW w:w="1984" w:type="dxa"/>
            <w:vMerge/>
          </w:tcPr>
          <w:p w14:paraId="03C97700"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25BE3BC7"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52967620"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713E96CB" w14:textId="77777777" w:rsidR="0053676B" w:rsidRPr="0053676B" w:rsidRDefault="0053676B" w:rsidP="0053676B">
            <w:pPr>
              <w:spacing w:line="160" w:lineRule="atLeast"/>
              <w:jc w:val="both"/>
              <w:rPr>
                <w:rFonts w:ascii="Tahoma" w:hAnsi="Tahoma" w:cs="Tahoma"/>
                <w:sz w:val="20"/>
                <w:szCs w:val="20"/>
              </w:rPr>
            </w:pPr>
          </w:p>
        </w:tc>
        <w:tc>
          <w:tcPr>
            <w:tcW w:w="2977" w:type="dxa"/>
          </w:tcPr>
          <w:p w14:paraId="092BDC8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100*(αιτούμενο -εγκεκριμένο)/εγκεκριμένο &gt; 30</w:t>
            </w:r>
          </w:p>
        </w:tc>
        <w:tc>
          <w:tcPr>
            <w:tcW w:w="851" w:type="dxa"/>
            <w:vMerge/>
          </w:tcPr>
          <w:p w14:paraId="72B85819" w14:textId="77777777" w:rsidR="0053676B" w:rsidRPr="0053676B" w:rsidRDefault="0053676B" w:rsidP="0053676B">
            <w:pPr>
              <w:spacing w:line="160" w:lineRule="atLeast"/>
              <w:jc w:val="both"/>
              <w:rPr>
                <w:rFonts w:ascii="Tahoma" w:hAnsi="Tahoma" w:cs="Tahoma"/>
                <w:sz w:val="20"/>
                <w:szCs w:val="20"/>
              </w:rPr>
            </w:pPr>
          </w:p>
        </w:tc>
        <w:tc>
          <w:tcPr>
            <w:tcW w:w="992" w:type="dxa"/>
            <w:noWrap/>
          </w:tcPr>
          <w:p w14:paraId="2518993D"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3BBB9134"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1554AC48"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0E080A80"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3.2</w:t>
            </w:r>
          </w:p>
        </w:tc>
        <w:tc>
          <w:tcPr>
            <w:tcW w:w="3260" w:type="dxa"/>
            <w:vMerge w:val="restart"/>
          </w:tcPr>
          <w:p w14:paraId="658795BB"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Ρεαλιστικότητα χρονοδιαγράμματος υλοποίησης επένδυσης</w:t>
            </w:r>
          </w:p>
        </w:tc>
        <w:tc>
          <w:tcPr>
            <w:tcW w:w="2977" w:type="dxa"/>
            <w:vAlign w:val="center"/>
          </w:tcPr>
          <w:p w14:paraId="1D8820D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Χρονοδιάγραμμα σύμφωνο με το είδος και το μέγεθος του έργου</w:t>
            </w:r>
          </w:p>
        </w:tc>
        <w:tc>
          <w:tcPr>
            <w:tcW w:w="851" w:type="dxa"/>
            <w:vMerge w:val="restart"/>
          </w:tcPr>
          <w:p w14:paraId="0A60C64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2%</w:t>
            </w:r>
          </w:p>
        </w:tc>
        <w:tc>
          <w:tcPr>
            <w:tcW w:w="992" w:type="dxa"/>
          </w:tcPr>
          <w:p w14:paraId="3DA25F8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val="restart"/>
          </w:tcPr>
          <w:p w14:paraId="1938064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w:t>
            </w:r>
          </w:p>
        </w:tc>
      </w:tr>
      <w:tr w:rsidR="0053676B" w:rsidRPr="0053676B" w14:paraId="12E10D48"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6C61F043"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044B3DB1"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558A72C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Ορθολογικός προσδιορισμός των επιμέρους φάσεων υλοποίησης του έργου</w:t>
            </w:r>
          </w:p>
        </w:tc>
        <w:tc>
          <w:tcPr>
            <w:tcW w:w="851" w:type="dxa"/>
            <w:vMerge/>
          </w:tcPr>
          <w:p w14:paraId="3B63624A" w14:textId="77777777" w:rsidR="0053676B" w:rsidRPr="0053676B" w:rsidRDefault="0053676B" w:rsidP="0053676B">
            <w:pPr>
              <w:spacing w:line="160" w:lineRule="atLeast"/>
              <w:jc w:val="both"/>
              <w:rPr>
                <w:rFonts w:ascii="Tahoma" w:hAnsi="Tahoma" w:cs="Tahoma"/>
                <w:sz w:val="20"/>
                <w:szCs w:val="20"/>
              </w:rPr>
            </w:pPr>
          </w:p>
        </w:tc>
        <w:tc>
          <w:tcPr>
            <w:tcW w:w="992" w:type="dxa"/>
          </w:tcPr>
          <w:p w14:paraId="6EBE8AB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1EDCACE2"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2B5842DB"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5EC738F4"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4.1</w:t>
            </w:r>
          </w:p>
        </w:tc>
        <w:tc>
          <w:tcPr>
            <w:tcW w:w="3260" w:type="dxa"/>
          </w:tcPr>
          <w:p w14:paraId="1BE0D28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1AF8DEA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5883930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4AAD2B65" w14:textId="13D3BBB2" w:rsidR="0053676B" w:rsidRPr="0053676B" w:rsidRDefault="007A1EE2" w:rsidP="0053676B">
            <w:pPr>
              <w:spacing w:line="160" w:lineRule="atLeast"/>
              <w:jc w:val="both"/>
              <w:rPr>
                <w:rFonts w:ascii="Tahoma" w:hAnsi="Tahoma" w:cs="Tahoma"/>
                <w:sz w:val="20"/>
                <w:szCs w:val="20"/>
              </w:rPr>
            </w:pPr>
            <w:r>
              <w:rPr>
                <w:rFonts w:ascii="Tahoma" w:hAnsi="Tahoma" w:cs="Tahoma"/>
                <w:sz w:val="20"/>
                <w:szCs w:val="20"/>
              </w:rPr>
              <w:t>20-</w:t>
            </w:r>
            <w:r w:rsidR="0053676B" w:rsidRPr="0053676B">
              <w:rPr>
                <w:rFonts w:ascii="Tahoma" w:hAnsi="Tahoma" w:cs="Tahoma"/>
                <w:sz w:val="20"/>
                <w:szCs w:val="20"/>
              </w:rPr>
              <w:t>100</w:t>
            </w:r>
          </w:p>
        </w:tc>
        <w:tc>
          <w:tcPr>
            <w:tcW w:w="1984" w:type="dxa"/>
          </w:tcPr>
          <w:p w14:paraId="70669B1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Έναρξη και ΚΑΔ από Δ.Ο.Υ. ή Βεβαίωση εργοδότη/φορέα, συνοδευόμενη από οποιοδήποτε έγγραφο δημοσίου φορέα.</w:t>
            </w:r>
          </w:p>
        </w:tc>
      </w:tr>
      <w:tr w:rsidR="0053676B" w:rsidRPr="0053676B" w14:paraId="13B674B1"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7409974F"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4.2</w:t>
            </w:r>
          </w:p>
        </w:tc>
        <w:tc>
          <w:tcPr>
            <w:tcW w:w="3260" w:type="dxa"/>
            <w:vMerge w:val="restart"/>
          </w:tcPr>
          <w:p w14:paraId="2EFEA40B"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Τίτλοι Σπουδών σχετικοί με τη φύση της πρότασης</w:t>
            </w:r>
          </w:p>
        </w:tc>
        <w:tc>
          <w:tcPr>
            <w:tcW w:w="2977" w:type="dxa"/>
            <w:vAlign w:val="center"/>
          </w:tcPr>
          <w:p w14:paraId="79E7F4A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Τίτλος σπουδών ΑΕΙ / ΤΕΙ</w:t>
            </w:r>
          </w:p>
        </w:tc>
        <w:tc>
          <w:tcPr>
            <w:tcW w:w="851" w:type="dxa"/>
            <w:vMerge w:val="restart"/>
          </w:tcPr>
          <w:p w14:paraId="52A2003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2BEF0B8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0C9A3A2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Πτυχίο ή βεβαίωση σπουδών ή βεβαίωση επαγγελματικής κατάρτισης</w:t>
            </w:r>
          </w:p>
        </w:tc>
      </w:tr>
      <w:tr w:rsidR="0053676B" w:rsidRPr="0053676B" w14:paraId="44B8A83F"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59A76172"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055246A2"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406C5DC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1855E26D" w14:textId="77777777" w:rsidR="0053676B" w:rsidRPr="0053676B" w:rsidRDefault="0053676B" w:rsidP="0053676B">
            <w:pPr>
              <w:spacing w:line="160" w:lineRule="atLeast"/>
              <w:jc w:val="both"/>
              <w:rPr>
                <w:rFonts w:ascii="Tahoma" w:hAnsi="Tahoma" w:cs="Tahoma"/>
                <w:sz w:val="20"/>
                <w:szCs w:val="20"/>
              </w:rPr>
            </w:pPr>
          </w:p>
        </w:tc>
        <w:tc>
          <w:tcPr>
            <w:tcW w:w="992" w:type="dxa"/>
          </w:tcPr>
          <w:p w14:paraId="31DC283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6600B8A6"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70C0B9A0"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7B1B60F5"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6463A2AB"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5D646A2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Καμία εκ των παραπάνω εκπαίδευση</w:t>
            </w:r>
          </w:p>
        </w:tc>
        <w:tc>
          <w:tcPr>
            <w:tcW w:w="851" w:type="dxa"/>
            <w:vMerge/>
          </w:tcPr>
          <w:p w14:paraId="7048AFC2" w14:textId="77777777" w:rsidR="0053676B" w:rsidRPr="0053676B" w:rsidRDefault="0053676B" w:rsidP="0053676B">
            <w:pPr>
              <w:spacing w:line="160" w:lineRule="atLeast"/>
              <w:jc w:val="both"/>
              <w:rPr>
                <w:rFonts w:ascii="Tahoma" w:hAnsi="Tahoma" w:cs="Tahoma"/>
                <w:sz w:val="20"/>
                <w:szCs w:val="20"/>
              </w:rPr>
            </w:pPr>
          </w:p>
        </w:tc>
        <w:tc>
          <w:tcPr>
            <w:tcW w:w="992" w:type="dxa"/>
          </w:tcPr>
          <w:p w14:paraId="2F8B86A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16B9CB80"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51F60685"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2C9E1DF2"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4.3</w:t>
            </w:r>
          </w:p>
        </w:tc>
        <w:tc>
          <w:tcPr>
            <w:tcW w:w="3260" w:type="dxa"/>
            <w:vMerge w:val="restart"/>
          </w:tcPr>
          <w:p w14:paraId="48EF994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Προώθηση  επιχειρηματικότητας ανέργων</w:t>
            </w:r>
          </w:p>
        </w:tc>
        <w:tc>
          <w:tcPr>
            <w:tcW w:w="2977" w:type="dxa"/>
            <w:vAlign w:val="center"/>
          </w:tcPr>
          <w:p w14:paraId="2AD7A31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άνεργοι πάνω από 3 χρόνια</w:t>
            </w:r>
          </w:p>
        </w:tc>
        <w:tc>
          <w:tcPr>
            <w:tcW w:w="851" w:type="dxa"/>
            <w:vMerge w:val="restart"/>
          </w:tcPr>
          <w:p w14:paraId="2D97831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288CE0E0"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3F9BAAD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Βεβαίωση ΟΑΕΔ</w:t>
            </w:r>
          </w:p>
        </w:tc>
      </w:tr>
      <w:tr w:rsidR="0053676B" w:rsidRPr="0053676B" w14:paraId="14D7315B"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6665054A"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4C88D414"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383CE83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άνεργοι έως 3 χρόνια</w:t>
            </w:r>
          </w:p>
        </w:tc>
        <w:tc>
          <w:tcPr>
            <w:tcW w:w="851" w:type="dxa"/>
            <w:vMerge/>
          </w:tcPr>
          <w:p w14:paraId="13A49358" w14:textId="77777777" w:rsidR="0053676B" w:rsidRPr="0053676B" w:rsidRDefault="0053676B" w:rsidP="0053676B">
            <w:pPr>
              <w:spacing w:line="160" w:lineRule="atLeast"/>
              <w:jc w:val="both"/>
              <w:rPr>
                <w:rFonts w:ascii="Tahoma" w:hAnsi="Tahoma" w:cs="Tahoma"/>
                <w:sz w:val="20"/>
                <w:szCs w:val="20"/>
              </w:rPr>
            </w:pPr>
          </w:p>
        </w:tc>
        <w:tc>
          <w:tcPr>
            <w:tcW w:w="992" w:type="dxa"/>
          </w:tcPr>
          <w:p w14:paraId="2BB54DE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657A0323"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05BC1C36"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1E8D2928"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4.4</w:t>
            </w:r>
          </w:p>
        </w:tc>
        <w:tc>
          <w:tcPr>
            <w:tcW w:w="3260" w:type="dxa"/>
            <w:vMerge w:val="restart"/>
          </w:tcPr>
          <w:p w14:paraId="2870A6B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Προώθηση γυναικείας επιχειρηματικότητας</w:t>
            </w:r>
          </w:p>
        </w:tc>
        <w:tc>
          <w:tcPr>
            <w:tcW w:w="2977" w:type="dxa"/>
            <w:vAlign w:val="center"/>
          </w:tcPr>
          <w:p w14:paraId="04B99E3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5FF8747B"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5999893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723210D1"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Φωτοτυπία ταυτότητας ή διαβατηρίου, καταστατικό εταιρικού σχήματος</w:t>
            </w:r>
          </w:p>
        </w:tc>
      </w:tr>
      <w:tr w:rsidR="0053676B" w:rsidRPr="0053676B" w14:paraId="1090CC31"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1C9307E1"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4FA2086C"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1629EE3B"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61A4FC7D" w14:textId="77777777" w:rsidR="0053676B" w:rsidRPr="0053676B" w:rsidRDefault="0053676B" w:rsidP="0053676B">
            <w:pPr>
              <w:spacing w:line="160" w:lineRule="atLeast"/>
              <w:jc w:val="both"/>
              <w:rPr>
                <w:rFonts w:ascii="Tahoma" w:hAnsi="Tahoma" w:cs="Tahoma"/>
                <w:sz w:val="20"/>
                <w:szCs w:val="20"/>
              </w:rPr>
            </w:pPr>
          </w:p>
        </w:tc>
        <w:tc>
          <w:tcPr>
            <w:tcW w:w="992" w:type="dxa"/>
          </w:tcPr>
          <w:p w14:paraId="117723F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22AAE145"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19B0521E"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1DF62927"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4.5</w:t>
            </w:r>
          </w:p>
        </w:tc>
        <w:tc>
          <w:tcPr>
            <w:tcW w:w="3260" w:type="dxa"/>
            <w:vMerge w:val="restart"/>
          </w:tcPr>
          <w:p w14:paraId="07957D3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Προώθηση νεανικής επιχειρηματικότητας</w:t>
            </w:r>
          </w:p>
        </w:tc>
        <w:tc>
          <w:tcPr>
            <w:tcW w:w="2977" w:type="dxa"/>
            <w:vAlign w:val="center"/>
          </w:tcPr>
          <w:p w14:paraId="0CF225E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40A44D0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7A2CF8E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2A54FE6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Φωτοτυπία ταυτότητας ή διαβατηρίου, καταστατικό εταιρικού σχήματος</w:t>
            </w:r>
          </w:p>
        </w:tc>
      </w:tr>
      <w:tr w:rsidR="0053676B" w:rsidRPr="0053676B" w14:paraId="50F08475"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1C4B122E"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07053AEB"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6EB1F26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3BAE547B" w14:textId="77777777" w:rsidR="0053676B" w:rsidRPr="0053676B" w:rsidRDefault="0053676B" w:rsidP="0053676B">
            <w:pPr>
              <w:spacing w:line="160" w:lineRule="atLeast"/>
              <w:jc w:val="both"/>
              <w:rPr>
                <w:rFonts w:ascii="Tahoma" w:hAnsi="Tahoma" w:cs="Tahoma"/>
                <w:sz w:val="20"/>
                <w:szCs w:val="20"/>
              </w:rPr>
            </w:pPr>
          </w:p>
        </w:tc>
        <w:tc>
          <w:tcPr>
            <w:tcW w:w="992" w:type="dxa"/>
          </w:tcPr>
          <w:p w14:paraId="29EBC98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559F0786" w14:textId="77777777" w:rsidR="0053676B" w:rsidRPr="0053676B" w:rsidRDefault="0053676B" w:rsidP="0053676B">
            <w:pPr>
              <w:spacing w:line="160" w:lineRule="atLeast"/>
              <w:jc w:val="both"/>
              <w:rPr>
                <w:rFonts w:ascii="Tahoma" w:hAnsi="Tahoma" w:cs="Tahoma"/>
                <w:sz w:val="20"/>
                <w:szCs w:val="20"/>
              </w:rPr>
            </w:pPr>
          </w:p>
        </w:tc>
      </w:tr>
      <w:tr w:rsidR="007A1EE2" w:rsidRPr="0053676B" w14:paraId="119ACF18"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3616621C" w14:textId="77777777" w:rsidR="007A1EE2" w:rsidRPr="0053676B" w:rsidRDefault="007A1EE2" w:rsidP="0053676B">
            <w:pPr>
              <w:spacing w:line="160" w:lineRule="atLeast"/>
              <w:jc w:val="both"/>
              <w:rPr>
                <w:rFonts w:ascii="Tahoma" w:hAnsi="Tahoma" w:cs="Tahoma"/>
                <w:bCs/>
                <w:sz w:val="20"/>
                <w:szCs w:val="20"/>
              </w:rPr>
            </w:pPr>
            <w:r w:rsidRPr="0053676B">
              <w:rPr>
                <w:rFonts w:ascii="Tahoma" w:hAnsi="Tahoma" w:cs="Tahoma"/>
                <w:bCs/>
                <w:sz w:val="20"/>
                <w:szCs w:val="20"/>
              </w:rPr>
              <w:t>4.6</w:t>
            </w:r>
          </w:p>
        </w:tc>
        <w:tc>
          <w:tcPr>
            <w:tcW w:w="3260" w:type="dxa"/>
            <w:vMerge w:val="restart"/>
          </w:tcPr>
          <w:p w14:paraId="13BE8B57"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Είδος επιχείρησης (σύμφωνα με τη σύσταση της Επιτροπής 2003/361/ΕΚ)</w:t>
            </w:r>
          </w:p>
        </w:tc>
        <w:tc>
          <w:tcPr>
            <w:tcW w:w="2977" w:type="dxa"/>
            <w:vAlign w:val="center"/>
          </w:tcPr>
          <w:p w14:paraId="0FF440CE"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Πολύ μικρές επιχειρήσεις</w:t>
            </w:r>
          </w:p>
        </w:tc>
        <w:tc>
          <w:tcPr>
            <w:tcW w:w="851" w:type="dxa"/>
            <w:vMerge w:val="restart"/>
          </w:tcPr>
          <w:p w14:paraId="2866DB28"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2%</w:t>
            </w:r>
          </w:p>
        </w:tc>
        <w:tc>
          <w:tcPr>
            <w:tcW w:w="992" w:type="dxa"/>
          </w:tcPr>
          <w:p w14:paraId="0CF2497A"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45F98CC9"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Δήλωση σχετικά με την ιδιότητα ΜΜΕ επιχείρησης σύμφωνα με Παράρτημα</w:t>
            </w:r>
          </w:p>
        </w:tc>
      </w:tr>
      <w:tr w:rsidR="007A1EE2" w:rsidRPr="0053676B" w14:paraId="299F643F"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7B07778C" w14:textId="77777777" w:rsidR="007A1EE2" w:rsidRPr="0053676B" w:rsidRDefault="007A1EE2" w:rsidP="0053676B">
            <w:pPr>
              <w:spacing w:line="160" w:lineRule="atLeast"/>
              <w:jc w:val="both"/>
              <w:rPr>
                <w:rFonts w:ascii="Tahoma" w:hAnsi="Tahoma" w:cs="Tahoma"/>
                <w:bCs/>
                <w:sz w:val="20"/>
                <w:szCs w:val="20"/>
              </w:rPr>
            </w:pPr>
          </w:p>
        </w:tc>
        <w:tc>
          <w:tcPr>
            <w:tcW w:w="3260" w:type="dxa"/>
            <w:vMerge/>
          </w:tcPr>
          <w:p w14:paraId="68824006" w14:textId="77777777" w:rsidR="007A1EE2" w:rsidRPr="0053676B" w:rsidRDefault="007A1EE2" w:rsidP="0053676B">
            <w:pPr>
              <w:spacing w:line="160" w:lineRule="atLeast"/>
              <w:jc w:val="both"/>
              <w:rPr>
                <w:rFonts w:ascii="Tahoma" w:hAnsi="Tahoma" w:cs="Tahoma"/>
                <w:sz w:val="20"/>
                <w:szCs w:val="20"/>
              </w:rPr>
            </w:pPr>
          </w:p>
        </w:tc>
        <w:tc>
          <w:tcPr>
            <w:tcW w:w="2977" w:type="dxa"/>
            <w:vAlign w:val="center"/>
          </w:tcPr>
          <w:p w14:paraId="67DF2448"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Μικρές επιχειρήσεις</w:t>
            </w:r>
          </w:p>
        </w:tc>
        <w:tc>
          <w:tcPr>
            <w:tcW w:w="851" w:type="dxa"/>
            <w:vMerge/>
          </w:tcPr>
          <w:p w14:paraId="767FD2E4" w14:textId="77777777" w:rsidR="007A1EE2" w:rsidRPr="0053676B" w:rsidRDefault="007A1EE2" w:rsidP="0053676B">
            <w:pPr>
              <w:spacing w:line="160" w:lineRule="atLeast"/>
              <w:jc w:val="both"/>
              <w:rPr>
                <w:rFonts w:ascii="Tahoma" w:hAnsi="Tahoma" w:cs="Tahoma"/>
                <w:sz w:val="20"/>
                <w:szCs w:val="20"/>
              </w:rPr>
            </w:pPr>
          </w:p>
        </w:tc>
        <w:tc>
          <w:tcPr>
            <w:tcW w:w="992" w:type="dxa"/>
          </w:tcPr>
          <w:p w14:paraId="20CA74E2" w14:textId="77777777" w:rsidR="007A1EE2" w:rsidRPr="0053676B" w:rsidRDefault="007A1EE2"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11F2C5EA" w14:textId="77777777" w:rsidR="007A1EE2" w:rsidRPr="0053676B" w:rsidRDefault="007A1EE2" w:rsidP="0053676B">
            <w:pPr>
              <w:spacing w:line="160" w:lineRule="atLeast"/>
              <w:jc w:val="both"/>
              <w:rPr>
                <w:rFonts w:ascii="Tahoma" w:hAnsi="Tahoma" w:cs="Tahoma"/>
                <w:sz w:val="20"/>
                <w:szCs w:val="20"/>
              </w:rPr>
            </w:pPr>
          </w:p>
        </w:tc>
      </w:tr>
      <w:tr w:rsidR="007A1EE2" w:rsidRPr="0053676B" w14:paraId="2AB8A519"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4BE0D2ED" w14:textId="77777777" w:rsidR="007A1EE2" w:rsidRPr="0053676B" w:rsidRDefault="007A1EE2" w:rsidP="0053676B">
            <w:pPr>
              <w:spacing w:line="160" w:lineRule="atLeast"/>
              <w:jc w:val="both"/>
              <w:rPr>
                <w:rFonts w:ascii="Tahoma" w:hAnsi="Tahoma" w:cs="Tahoma"/>
                <w:bCs/>
                <w:sz w:val="20"/>
                <w:szCs w:val="20"/>
              </w:rPr>
            </w:pPr>
          </w:p>
        </w:tc>
        <w:tc>
          <w:tcPr>
            <w:tcW w:w="3260" w:type="dxa"/>
            <w:vMerge/>
          </w:tcPr>
          <w:p w14:paraId="0B08B68D" w14:textId="77777777" w:rsidR="007A1EE2" w:rsidRPr="0053676B" w:rsidRDefault="007A1EE2" w:rsidP="0053676B">
            <w:pPr>
              <w:spacing w:line="160" w:lineRule="atLeast"/>
              <w:jc w:val="both"/>
              <w:rPr>
                <w:rFonts w:ascii="Tahoma" w:hAnsi="Tahoma" w:cs="Tahoma"/>
                <w:sz w:val="20"/>
                <w:szCs w:val="20"/>
              </w:rPr>
            </w:pPr>
          </w:p>
        </w:tc>
        <w:tc>
          <w:tcPr>
            <w:tcW w:w="2977" w:type="dxa"/>
            <w:vAlign w:val="center"/>
          </w:tcPr>
          <w:p w14:paraId="684FFAA3" w14:textId="6893D542" w:rsidR="007A1EE2" w:rsidRPr="0053676B" w:rsidRDefault="007A1EE2" w:rsidP="0053676B">
            <w:pPr>
              <w:spacing w:line="160" w:lineRule="atLeast"/>
              <w:jc w:val="both"/>
              <w:rPr>
                <w:rFonts w:ascii="Tahoma" w:hAnsi="Tahoma" w:cs="Tahoma"/>
                <w:sz w:val="20"/>
                <w:szCs w:val="20"/>
              </w:rPr>
            </w:pPr>
            <w:r w:rsidRPr="007A1EE2">
              <w:rPr>
                <w:rFonts w:ascii="Tahoma" w:hAnsi="Tahoma" w:cs="Tahoma"/>
                <w:sz w:val="20"/>
                <w:szCs w:val="20"/>
              </w:rPr>
              <w:t>Μεσαίες/μεγάλες επιχειρήσεις</w:t>
            </w:r>
          </w:p>
        </w:tc>
        <w:tc>
          <w:tcPr>
            <w:tcW w:w="851" w:type="dxa"/>
            <w:vMerge/>
          </w:tcPr>
          <w:p w14:paraId="5F4F40FD" w14:textId="77777777" w:rsidR="007A1EE2" w:rsidRPr="0053676B" w:rsidRDefault="007A1EE2" w:rsidP="0053676B">
            <w:pPr>
              <w:spacing w:line="160" w:lineRule="atLeast"/>
              <w:jc w:val="both"/>
              <w:rPr>
                <w:rFonts w:ascii="Tahoma" w:hAnsi="Tahoma" w:cs="Tahoma"/>
                <w:sz w:val="20"/>
                <w:szCs w:val="20"/>
              </w:rPr>
            </w:pPr>
          </w:p>
        </w:tc>
        <w:tc>
          <w:tcPr>
            <w:tcW w:w="992" w:type="dxa"/>
          </w:tcPr>
          <w:p w14:paraId="7E7D1AD3" w14:textId="6983F47C" w:rsidR="007A1EE2" w:rsidRPr="0053676B" w:rsidRDefault="007A1EE2" w:rsidP="0053676B">
            <w:pPr>
              <w:spacing w:line="160" w:lineRule="atLeast"/>
              <w:jc w:val="both"/>
              <w:rPr>
                <w:rFonts w:ascii="Tahoma" w:hAnsi="Tahoma" w:cs="Tahoma"/>
                <w:sz w:val="20"/>
                <w:szCs w:val="20"/>
              </w:rPr>
            </w:pPr>
            <w:r>
              <w:rPr>
                <w:rFonts w:ascii="Tahoma" w:hAnsi="Tahoma" w:cs="Tahoma"/>
                <w:sz w:val="20"/>
                <w:szCs w:val="20"/>
              </w:rPr>
              <w:t xml:space="preserve"> 0</w:t>
            </w:r>
          </w:p>
        </w:tc>
        <w:tc>
          <w:tcPr>
            <w:tcW w:w="1984" w:type="dxa"/>
            <w:vMerge/>
          </w:tcPr>
          <w:p w14:paraId="207B0697" w14:textId="77777777" w:rsidR="007A1EE2" w:rsidRPr="0053676B" w:rsidRDefault="007A1EE2" w:rsidP="0053676B">
            <w:pPr>
              <w:spacing w:line="160" w:lineRule="atLeast"/>
              <w:jc w:val="both"/>
              <w:rPr>
                <w:rFonts w:ascii="Tahoma" w:hAnsi="Tahoma" w:cs="Tahoma"/>
                <w:sz w:val="20"/>
                <w:szCs w:val="20"/>
              </w:rPr>
            </w:pPr>
          </w:p>
        </w:tc>
      </w:tr>
      <w:tr w:rsidR="0053676B" w:rsidRPr="0053676B" w14:paraId="4C73866E"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62D58E3D"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5.1</w:t>
            </w:r>
          </w:p>
        </w:tc>
        <w:tc>
          <w:tcPr>
            <w:tcW w:w="3260" w:type="dxa"/>
            <w:vMerge w:val="restart"/>
          </w:tcPr>
          <w:p w14:paraId="35BEB3B2" w14:textId="77777777" w:rsidR="0053676B" w:rsidRPr="00866D2A" w:rsidRDefault="0053676B" w:rsidP="008836E2">
            <w:pPr>
              <w:spacing w:line="160" w:lineRule="atLeast"/>
              <w:jc w:val="both"/>
              <w:rPr>
                <w:rFonts w:ascii="Tahoma" w:hAnsi="Tahoma" w:cs="Tahoma"/>
                <w:sz w:val="20"/>
                <w:szCs w:val="20"/>
              </w:rPr>
            </w:pPr>
            <w:r w:rsidRPr="00866D2A">
              <w:rPr>
                <w:rFonts w:ascii="Tahoma" w:hAnsi="Tahoma" w:cs="Tahoma"/>
                <w:sz w:val="20"/>
                <w:szCs w:val="20"/>
              </w:rPr>
              <w:t>Ποσοστό δαπανών σχετικών με τη</w:t>
            </w:r>
            <w:r w:rsidR="008836E2" w:rsidRPr="00866D2A">
              <w:rPr>
                <w:rFonts w:ascii="Tahoma" w:hAnsi="Tahoma" w:cs="Tahoma"/>
                <w:sz w:val="20"/>
                <w:szCs w:val="20"/>
              </w:rPr>
              <w:t>ν εξοικονόμηση ενέργειας.</w:t>
            </w:r>
          </w:p>
        </w:tc>
        <w:tc>
          <w:tcPr>
            <w:tcW w:w="2977" w:type="dxa"/>
            <w:vAlign w:val="center"/>
          </w:tcPr>
          <w:p w14:paraId="70007EF7"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Ποσοστό μεγαλύτερο ή ίσο με 20%</w:t>
            </w:r>
          </w:p>
        </w:tc>
        <w:tc>
          <w:tcPr>
            <w:tcW w:w="851" w:type="dxa"/>
            <w:vMerge w:val="restart"/>
          </w:tcPr>
          <w:p w14:paraId="5E13B89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359EA55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223AFFC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 προτιμολόγια</w:t>
            </w:r>
          </w:p>
        </w:tc>
      </w:tr>
      <w:tr w:rsidR="0053676B" w:rsidRPr="0053676B" w14:paraId="1B01AA86"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06F8FD96"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19250BE2"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3D458CE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 ≤ Ποσοστό &lt; 20%</w:t>
            </w:r>
          </w:p>
        </w:tc>
        <w:tc>
          <w:tcPr>
            <w:tcW w:w="851" w:type="dxa"/>
            <w:vMerge/>
          </w:tcPr>
          <w:p w14:paraId="303B75C7" w14:textId="77777777" w:rsidR="0053676B" w:rsidRPr="0053676B" w:rsidRDefault="0053676B" w:rsidP="0053676B">
            <w:pPr>
              <w:spacing w:line="160" w:lineRule="atLeast"/>
              <w:jc w:val="both"/>
              <w:rPr>
                <w:rFonts w:ascii="Tahoma" w:hAnsi="Tahoma" w:cs="Tahoma"/>
                <w:sz w:val="20"/>
                <w:szCs w:val="20"/>
              </w:rPr>
            </w:pPr>
          </w:p>
        </w:tc>
        <w:tc>
          <w:tcPr>
            <w:tcW w:w="992" w:type="dxa"/>
          </w:tcPr>
          <w:p w14:paraId="7422106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60</w:t>
            </w:r>
          </w:p>
        </w:tc>
        <w:tc>
          <w:tcPr>
            <w:tcW w:w="1984" w:type="dxa"/>
            <w:vMerge/>
          </w:tcPr>
          <w:p w14:paraId="59DD548E"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1D0FBB29"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29F78F7A"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19480906"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7B8EEC8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 ≤ Ποσοστό &lt; 10%</w:t>
            </w:r>
          </w:p>
        </w:tc>
        <w:tc>
          <w:tcPr>
            <w:tcW w:w="851" w:type="dxa"/>
            <w:vMerge/>
          </w:tcPr>
          <w:p w14:paraId="35146CC7" w14:textId="77777777" w:rsidR="0053676B" w:rsidRPr="0053676B" w:rsidRDefault="0053676B" w:rsidP="0053676B">
            <w:pPr>
              <w:spacing w:line="160" w:lineRule="atLeast"/>
              <w:jc w:val="both"/>
              <w:rPr>
                <w:rFonts w:ascii="Tahoma" w:hAnsi="Tahoma" w:cs="Tahoma"/>
                <w:sz w:val="20"/>
                <w:szCs w:val="20"/>
              </w:rPr>
            </w:pPr>
          </w:p>
        </w:tc>
        <w:tc>
          <w:tcPr>
            <w:tcW w:w="992" w:type="dxa"/>
          </w:tcPr>
          <w:p w14:paraId="6B9DECA0"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30</w:t>
            </w:r>
          </w:p>
        </w:tc>
        <w:tc>
          <w:tcPr>
            <w:tcW w:w="1984" w:type="dxa"/>
            <w:vMerge/>
          </w:tcPr>
          <w:p w14:paraId="248BAA44" w14:textId="77777777" w:rsidR="0053676B" w:rsidRPr="0053676B" w:rsidRDefault="0053676B" w:rsidP="0053676B">
            <w:pPr>
              <w:spacing w:line="160" w:lineRule="atLeast"/>
              <w:jc w:val="both"/>
              <w:rPr>
                <w:rFonts w:ascii="Tahoma" w:hAnsi="Tahoma" w:cs="Tahoma"/>
                <w:sz w:val="20"/>
                <w:szCs w:val="20"/>
              </w:rPr>
            </w:pPr>
          </w:p>
        </w:tc>
      </w:tr>
      <w:tr w:rsidR="00DA571D" w:rsidRPr="0053676B" w14:paraId="2546FB06"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7F8BE02B" w14:textId="77777777" w:rsidR="00DA571D" w:rsidRPr="0053676B" w:rsidRDefault="00DA571D" w:rsidP="0053676B">
            <w:pPr>
              <w:spacing w:line="160" w:lineRule="atLeast"/>
              <w:jc w:val="both"/>
              <w:rPr>
                <w:rFonts w:ascii="Tahoma" w:hAnsi="Tahoma" w:cs="Tahoma"/>
                <w:bCs/>
                <w:sz w:val="20"/>
                <w:szCs w:val="20"/>
              </w:rPr>
            </w:pPr>
            <w:r w:rsidRPr="0053676B">
              <w:rPr>
                <w:rFonts w:ascii="Tahoma" w:hAnsi="Tahoma" w:cs="Tahoma"/>
                <w:bCs/>
                <w:sz w:val="20"/>
                <w:szCs w:val="20"/>
              </w:rPr>
              <w:t>5.2</w:t>
            </w:r>
          </w:p>
        </w:tc>
        <w:tc>
          <w:tcPr>
            <w:tcW w:w="3260" w:type="dxa"/>
            <w:vMerge w:val="restart"/>
          </w:tcPr>
          <w:p w14:paraId="3423CE61"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5CB12359"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Ποσοστό μεγαλύτερο ή ίσο με 20%</w:t>
            </w:r>
          </w:p>
        </w:tc>
        <w:tc>
          <w:tcPr>
            <w:tcW w:w="851" w:type="dxa"/>
            <w:vMerge w:val="restart"/>
          </w:tcPr>
          <w:p w14:paraId="12A5EB72"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02462D4A"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59441E30"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 προτιμολόγια</w:t>
            </w:r>
          </w:p>
        </w:tc>
      </w:tr>
      <w:tr w:rsidR="00DA571D" w:rsidRPr="0053676B" w14:paraId="078F20A8"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2F18C8A8" w14:textId="77777777" w:rsidR="00DA571D" w:rsidRPr="0053676B" w:rsidRDefault="00DA571D" w:rsidP="0053676B">
            <w:pPr>
              <w:spacing w:line="160" w:lineRule="atLeast"/>
              <w:jc w:val="both"/>
              <w:rPr>
                <w:rFonts w:ascii="Tahoma" w:hAnsi="Tahoma" w:cs="Tahoma"/>
                <w:bCs/>
                <w:sz w:val="20"/>
                <w:szCs w:val="20"/>
              </w:rPr>
            </w:pPr>
          </w:p>
        </w:tc>
        <w:tc>
          <w:tcPr>
            <w:tcW w:w="3260" w:type="dxa"/>
            <w:vMerge/>
          </w:tcPr>
          <w:p w14:paraId="64D6A6B3" w14:textId="77777777" w:rsidR="00DA571D" w:rsidRPr="0053676B" w:rsidRDefault="00DA571D" w:rsidP="0053676B">
            <w:pPr>
              <w:spacing w:line="160" w:lineRule="atLeast"/>
              <w:jc w:val="both"/>
              <w:rPr>
                <w:rFonts w:ascii="Tahoma" w:hAnsi="Tahoma" w:cs="Tahoma"/>
                <w:sz w:val="20"/>
                <w:szCs w:val="20"/>
              </w:rPr>
            </w:pPr>
          </w:p>
        </w:tc>
        <w:tc>
          <w:tcPr>
            <w:tcW w:w="2977" w:type="dxa"/>
            <w:vAlign w:val="center"/>
          </w:tcPr>
          <w:p w14:paraId="19C620C8"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10% ≤ Ποσοστό &lt; 20%</w:t>
            </w:r>
          </w:p>
        </w:tc>
        <w:tc>
          <w:tcPr>
            <w:tcW w:w="851" w:type="dxa"/>
            <w:vMerge/>
          </w:tcPr>
          <w:p w14:paraId="60E466E1" w14:textId="77777777" w:rsidR="00DA571D" w:rsidRPr="0053676B" w:rsidRDefault="00DA571D" w:rsidP="0053676B">
            <w:pPr>
              <w:spacing w:line="160" w:lineRule="atLeast"/>
              <w:jc w:val="both"/>
              <w:rPr>
                <w:rFonts w:ascii="Tahoma" w:hAnsi="Tahoma" w:cs="Tahoma"/>
                <w:sz w:val="20"/>
                <w:szCs w:val="20"/>
              </w:rPr>
            </w:pPr>
          </w:p>
        </w:tc>
        <w:tc>
          <w:tcPr>
            <w:tcW w:w="992" w:type="dxa"/>
          </w:tcPr>
          <w:p w14:paraId="354BB7DB"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60</w:t>
            </w:r>
          </w:p>
        </w:tc>
        <w:tc>
          <w:tcPr>
            <w:tcW w:w="1984" w:type="dxa"/>
            <w:vMerge/>
          </w:tcPr>
          <w:p w14:paraId="34D91889" w14:textId="77777777" w:rsidR="00DA571D" w:rsidRPr="0053676B" w:rsidRDefault="00DA571D" w:rsidP="0053676B">
            <w:pPr>
              <w:spacing w:line="160" w:lineRule="atLeast"/>
              <w:jc w:val="both"/>
              <w:rPr>
                <w:rFonts w:ascii="Tahoma" w:hAnsi="Tahoma" w:cs="Tahoma"/>
                <w:sz w:val="20"/>
                <w:szCs w:val="20"/>
              </w:rPr>
            </w:pPr>
          </w:p>
        </w:tc>
      </w:tr>
      <w:tr w:rsidR="00DA571D" w:rsidRPr="0053676B" w14:paraId="7B55E9F9"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18E47B31" w14:textId="77777777" w:rsidR="00DA571D" w:rsidRPr="0053676B" w:rsidRDefault="00DA571D" w:rsidP="0053676B">
            <w:pPr>
              <w:spacing w:line="160" w:lineRule="atLeast"/>
              <w:jc w:val="both"/>
              <w:rPr>
                <w:rFonts w:ascii="Tahoma" w:hAnsi="Tahoma" w:cs="Tahoma"/>
                <w:bCs/>
                <w:sz w:val="20"/>
                <w:szCs w:val="20"/>
              </w:rPr>
            </w:pPr>
          </w:p>
        </w:tc>
        <w:tc>
          <w:tcPr>
            <w:tcW w:w="3260" w:type="dxa"/>
            <w:vMerge/>
          </w:tcPr>
          <w:p w14:paraId="1056B615" w14:textId="77777777" w:rsidR="00DA571D" w:rsidRPr="0053676B" w:rsidRDefault="00DA571D" w:rsidP="0053676B">
            <w:pPr>
              <w:spacing w:line="160" w:lineRule="atLeast"/>
              <w:jc w:val="both"/>
              <w:rPr>
                <w:rFonts w:ascii="Tahoma" w:hAnsi="Tahoma" w:cs="Tahoma"/>
                <w:sz w:val="20"/>
                <w:szCs w:val="20"/>
              </w:rPr>
            </w:pPr>
          </w:p>
        </w:tc>
        <w:tc>
          <w:tcPr>
            <w:tcW w:w="2977" w:type="dxa"/>
            <w:vAlign w:val="center"/>
          </w:tcPr>
          <w:p w14:paraId="69940EB4"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5% ≤ Ποσοστό &lt; 10%</w:t>
            </w:r>
          </w:p>
        </w:tc>
        <w:tc>
          <w:tcPr>
            <w:tcW w:w="851" w:type="dxa"/>
            <w:vMerge/>
          </w:tcPr>
          <w:p w14:paraId="70050FBD" w14:textId="77777777" w:rsidR="00DA571D" w:rsidRPr="0053676B" w:rsidRDefault="00DA571D" w:rsidP="0053676B">
            <w:pPr>
              <w:spacing w:line="160" w:lineRule="atLeast"/>
              <w:jc w:val="both"/>
              <w:rPr>
                <w:rFonts w:ascii="Tahoma" w:hAnsi="Tahoma" w:cs="Tahoma"/>
                <w:sz w:val="20"/>
                <w:szCs w:val="20"/>
              </w:rPr>
            </w:pPr>
          </w:p>
        </w:tc>
        <w:tc>
          <w:tcPr>
            <w:tcW w:w="992" w:type="dxa"/>
          </w:tcPr>
          <w:p w14:paraId="0D39CBA3" w14:textId="77777777" w:rsidR="00DA571D" w:rsidRPr="0053676B" w:rsidRDefault="00DA571D" w:rsidP="0053676B">
            <w:pPr>
              <w:spacing w:line="160" w:lineRule="atLeast"/>
              <w:jc w:val="both"/>
              <w:rPr>
                <w:rFonts w:ascii="Tahoma" w:hAnsi="Tahoma" w:cs="Tahoma"/>
                <w:sz w:val="20"/>
                <w:szCs w:val="20"/>
              </w:rPr>
            </w:pPr>
            <w:r w:rsidRPr="0053676B">
              <w:rPr>
                <w:rFonts w:ascii="Tahoma" w:hAnsi="Tahoma" w:cs="Tahoma"/>
                <w:sz w:val="20"/>
                <w:szCs w:val="20"/>
              </w:rPr>
              <w:t>30</w:t>
            </w:r>
          </w:p>
        </w:tc>
        <w:tc>
          <w:tcPr>
            <w:tcW w:w="1984" w:type="dxa"/>
            <w:vMerge/>
          </w:tcPr>
          <w:p w14:paraId="7D45D6FF" w14:textId="77777777" w:rsidR="00DA571D" w:rsidRPr="0053676B" w:rsidRDefault="00DA571D" w:rsidP="0053676B">
            <w:pPr>
              <w:spacing w:line="160" w:lineRule="atLeast"/>
              <w:jc w:val="both"/>
              <w:rPr>
                <w:rFonts w:ascii="Tahoma" w:hAnsi="Tahoma" w:cs="Tahoma"/>
                <w:sz w:val="20"/>
                <w:szCs w:val="20"/>
              </w:rPr>
            </w:pPr>
          </w:p>
        </w:tc>
      </w:tr>
      <w:tr w:rsidR="0053676B" w:rsidRPr="0053676B" w14:paraId="13BA6D69"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tcPr>
          <w:p w14:paraId="29FDE0AE" w14:textId="77777777" w:rsidR="0053676B" w:rsidRPr="0053676B" w:rsidRDefault="0053676B" w:rsidP="0053676B">
            <w:pPr>
              <w:spacing w:line="160" w:lineRule="atLeast"/>
              <w:jc w:val="both"/>
              <w:rPr>
                <w:rFonts w:ascii="Tahoma" w:hAnsi="Tahoma" w:cs="Tahoma"/>
                <w:bCs/>
                <w:sz w:val="20"/>
                <w:szCs w:val="20"/>
              </w:rPr>
            </w:pPr>
            <w:r w:rsidRPr="0053676B">
              <w:rPr>
                <w:rFonts w:ascii="Tahoma" w:hAnsi="Tahoma" w:cs="Tahoma"/>
                <w:bCs/>
                <w:sz w:val="20"/>
                <w:szCs w:val="20"/>
              </w:rPr>
              <w:t>6.1</w:t>
            </w:r>
          </w:p>
        </w:tc>
        <w:tc>
          <w:tcPr>
            <w:tcW w:w="3260" w:type="dxa"/>
          </w:tcPr>
          <w:p w14:paraId="0BA14A5B"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Καινοτόμος  χαρακτήρας της πρότασης/ Χρήση καινοτομίας και νέων τεχνολογιών (τουρισμός / υπηρεσίες)</w:t>
            </w:r>
          </w:p>
        </w:tc>
        <w:tc>
          <w:tcPr>
            <w:tcW w:w="2977" w:type="dxa"/>
            <w:vAlign w:val="center"/>
          </w:tcPr>
          <w:p w14:paraId="45AE420D"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Οργανωτική καινοτομία / καινοτομία στο προϊόν ή στην διαχείριση και λειτουργία</w:t>
            </w:r>
          </w:p>
        </w:tc>
        <w:tc>
          <w:tcPr>
            <w:tcW w:w="851" w:type="dxa"/>
          </w:tcPr>
          <w:p w14:paraId="4928C10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3B819D8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tcPr>
          <w:p w14:paraId="7686280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w:t>
            </w:r>
          </w:p>
        </w:tc>
      </w:tr>
      <w:tr w:rsidR="0053676B" w:rsidRPr="0053676B" w14:paraId="16EAE07F"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val="restart"/>
          </w:tcPr>
          <w:p w14:paraId="7204191A" w14:textId="77777777" w:rsidR="0053676B" w:rsidRPr="0053676B" w:rsidRDefault="00866D2A" w:rsidP="0053676B">
            <w:pPr>
              <w:spacing w:line="160" w:lineRule="atLeast"/>
              <w:jc w:val="both"/>
              <w:rPr>
                <w:rFonts w:ascii="Tahoma" w:hAnsi="Tahoma" w:cs="Tahoma"/>
                <w:bCs/>
                <w:sz w:val="20"/>
                <w:szCs w:val="20"/>
              </w:rPr>
            </w:pPr>
            <w:r>
              <w:rPr>
                <w:rFonts w:ascii="Tahoma" w:hAnsi="Tahoma" w:cs="Tahoma"/>
                <w:bCs/>
                <w:sz w:val="20"/>
                <w:szCs w:val="20"/>
              </w:rPr>
              <w:t>7</w:t>
            </w:r>
            <w:r w:rsidR="0053676B" w:rsidRPr="0053676B">
              <w:rPr>
                <w:rFonts w:ascii="Tahoma" w:hAnsi="Tahoma" w:cs="Tahoma"/>
                <w:bCs/>
                <w:sz w:val="20"/>
                <w:szCs w:val="20"/>
              </w:rPr>
              <w:t>.1</w:t>
            </w:r>
          </w:p>
        </w:tc>
        <w:tc>
          <w:tcPr>
            <w:tcW w:w="3260" w:type="dxa"/>
            <w:vMerge w:val="restart"/>
          </w:tcPr>
          <w:p w14:paraId="2243F0FC"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Συμβατότητα με την τοπική αρχιτεκτονική</w:t>
            </w:r>
          </w:p>
        </w:tc>
        <w:tc>
          <w:tcPr>
            <w:tcW w:w="2977" w:type="dxa"/>
            <w:vAlign w:val="center"/>
          </w:tcPr>
          <w:p w14:paraId="2380B4D0"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Διατηρητέο ή παραδοσιακό κτίριο</w:t>
            </w:r>
          </w:p>
        </w:tc>
        <w:tc>
          <w:tcPr>
            <w:tcW w:w="851" w:type="dxa"/>
            <w:vMerge w:val="restart"/>
          </w:tcPr>
          <w:p w14:paraId="1BA54B0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Pr>
          <w:p w14:paraId="2F3D3A7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Pr>
          <w:p w14:paraId="5AF8D406"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ΦΕΚ χαρακτηρισμού οικισμού / Έγκριση ΕΠΑΕ / Βεβαίωση Αρμοδίου φορέα για διατηρητέο κτίριο / ιστορικές αναφορές κτλ.</w:t>
            </w:r>
          </w:p>
        </w:tc>
      </w:tr>
      <w:tr w:rsidR="0053676B" w:rsidRPr="0053676B" w14:paraId="68747BAB"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4BB31458"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30205441"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634D04BF"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Παραδοσιακός οικισμός</w:t>
            </w:r>
          </w:p>
        </w:tc>
        <w:tc>
          <w:tcPr>
            <w:tcW w:w="851" w:type="dxa"/>
            <w:vMerge/>
          </w:tcPr>
          <w:p w14:paraId="1CBC0A00" w14:textId="77777777" w:rsidR="0053676B" w:rsidRPr="0053676B" w:rsidRDefault="0053676B" w:rsidP="0053676B">
            <w:pPr>
              <w:spacing w:line="160" w:lineRule="atLeast"/>
              <w:jc w:val="both"/>
              <w:rPr>
                <w:rFonts w:ascii="Tahoma" w:hAnsi="Tahoma" w:cs="Tahoma"/>
                <w:sz w:val="20"/>
                <w:szCs w:val="20"/>
              </w:rPr>
            </w:pPr>
          </w:p>
        </w:tc>
        <w:tc>
          <w:tcPr>
            <w:tcW w:w="992" w:type="dxa"/>
          </w:tcPr>
          <w:p w14:paraId="74D86A14"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50</w:t>
            </w:r>
          </w:p>
        </w:tc>
        <w:tc>
          <w:tcPr>
            <w:tcW w:w="1984" w:type="dxa"/>
            <w:vMerge/>
          </w:tcPr>
          <w:p w14:paraId="2D6A776E"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7703754F"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57B93E9D" w14:textId="77777777" w:rsidR="0053676B" w:rsidRPr="0053676B" w:rsidRDefault="00866D2A" w:rsidP="0053676B">
            <w:pPr>
              <w:spacing w:line="160" w:lineRule="atLeast"/>
              <w:jc w:val="both"/>
              <w:rPr>
                <w:rFonts w:ascii="Tahoma" w:hAnsi="Tahoma" w:cs="Tahoma"/>
                <w:bCs/>
                <w:sz w:val="20"/>
                <w:szCs w:val="20"/>
              </w:rPr>
            </w:pPr>
            <w:r>
              <w:rPr>
                <w:rFonts w:ascii="Tahoma" w:hAnsi="Tahoma" w:cs="Tahoma"/>
                <w:bCs/>
                <w:sz w:val="20"/>
                <w:szCs w:val="20"/>
              </w:rPr>
              <w:t>8</w:t>
            </w:r>
            <w:r w:rsidR="0053676B" w:rsidRPr="0053676B">
              <w:rPr>
                <w:rFonts w:ascii="Tahoma" w:hAnsi="Tahoma" w:cs="Tahoma"/>
                <w:bCs/>
                <w:sz w:val="20"/>
                <w:szCs w:val="20"/>
              </w:rPr>
              <w:t>.1</w:t>
            </w:r>
          </w:p>
        </w:tc>
        <w:tc>
          <w:tcPr>
            <w:tcW w:w="3260" w:type="dxa"/>
            <w:vMerge w:val="restart"/>
            <w:tcBorders>
              <w:bottom w:val="single" w:sz="4" w:space="0" w:color="auto"/>
            </w:tcBorders>
          </w:tcPr>
          <w:p w14:paraId="78A3F1A9"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Αύξηση θέσεων απασχόλησης</w:t>
            </w:r>
          </w:p>
        </w:tc>
        <w:tc>
          <w:tcPr>
            <w:tcW w:w="2977" w:type="dxa"/>
            <w:tcBorders>
              <w:bottom w:val="single" w:sz="4" w:space="0" w:color="auto"/>
            </w:tcBorders>
            <w:vAlign w:val="center"/>
          </w:tcPr>
          <w:p w14:paraId="447ADE6D"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38B3C328"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5%</w:t>
            </w:r>
          </w:p>
        </w:tc>
        <w:tc>
          <w:tcPr>
            <w:tcW w:w="992" w:type="dxa"/>
            <w:tcBorders>
              <w:bottom w:val="single" w:sz="4" w:space="0" w:color="auto"/>
            </w:tcBorders>
          </w:tcPr>
          <w:p w14:paraId="63529AE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100</w:t>
            </w:r>
          </w:p>
        </w:tc>
        <w:tc>
          <w:tcPr>
            <w:tcW w:w="1984" w:type="dxa"/>
            <w:vMerge w:val="restart"/>
            <w:tcBorders>
              <w:bottom w:val="single" w:sz="4" w:space="0" w:color="auto"/>
            </w:tcBorders>
          </w:tcPr>
          <w:p w14:paraId="730DE47D"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Αίτηση στήριξης</w:t>
            </w:r>
          </w:p>
        </w:tc>
      </w:tr>
      <w:tr w:rsidR="0053676B" w:rsidRPr="0053676B" w14:paraId="0E8D3397"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5AB85919"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6D3F0898"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26399A5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0AE3D866" w14:textId="77777777" w:rsidR="0053676B" w:rsidRPr="0053676B" w:rsidRDefault="0053676B" w:rsidP="0053676B">
            <w:pPr>
              <w:spacing w:line="160" w:lineRule="atLeast"/>
              <w:jc w:val="both"/>
              <w:rPr>
                <w:rFonts w:ascii="Tahoma" w:hAnsi="Tahoma" w:cs="Tahoma"/>
                <w:sz w:val="20"/>
                <w:szCs w:val="20"/>
              </w:rPr>
            </w:pPr>
          </w:p>
        </w:tc>
        <w:tc>
          <w:tcPr>
            <w:tcW w:w="992" w:type="dxa"/>
          </w:tcPr>
          <w:p w14:paraId="61F18922"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60</w:t>
            </w:r>
          </w:p>
        </w:tc>
        <w:tc>
          <w:tcPr>
            <w:tcW w:w="1984" w:type="dxa"/>
            <w:vMerge/>
          </w:tcPr>
          <w:p w14:paraId="0A26D384"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1675F207"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5A00EA04"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701E8433"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5DC2962E"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0D085415" w14:textId="77777777" w:rsidR="0053676B" w:rsidRPr="0053676B" w:rsidRDefault="0053676B" w:rsidP="0053676B">
            <w:pPr>
              <w:spacing w:line="160" w:lineRule="atLeast"/>
              <w:jc w:val="both"/>
              <w:rPr>
                <w:rFonts w:ascii="Tahoma" w:hAnsi="Tahoma" w:cs="Tahoma"/>
                <w:sz w:val="20"/>
                <w:szCs w:val="20"/>
              </w:rPr>
            </w:pPr>
          </w:p>
        </w:tc>
        <w:tc>
          <w:tcPr>
            <w:tcW w:w="992" w:type="dxa"/>
          </w:tcPr>
          <w:p w14:paraId="138E564A"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30</w:t>
            </w:r>
          </w:p>
        </w:tc>
        <w:tc>
          <w:tcPr>
            <w:tcW w:w="1984" w:type="dxa"/>
            <w:vMerge/>
          </w:tcPr>
          <w:p w14:paraId="5691123F"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36BDF761"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45D2A2AD" w14:textId="77777777" w:rsidR="0053676B" w:rsidRPr="0053676B" w:rsidRDefault="0053676B" w:rsidP="0053676B">
            <w:pPr>
              <w:spacing w:line="160" w:lineRule="atLeast"/>
              <w:jc w:val="both"/>
              <w:rPr>
                <w:rFonts w:ascii="Tahoma" w:hAnsi="Tahoma" w:cs="Tahoma"/>
                <w:bCs/>
                <w:sz w:val="20"/>
                <w:szCs w:val="20"/>
              </w:rPr>
            </w:pPr>
          </w:p>
        </w:tc>
        <w:tc>
          <w:tcPr>
            <w:tcW w:w="3260" w:type="dxa"/>
            <w:vMerge/>
          </w:tcPr>
          <w:p w14:paraId="3CB7A02A" w14:textId="77777777" w:rsidR="0053676B" w:rsidRPr="0053676B" w:rsidRDefault="0053676B" w:rsidP="0053676B">
            <w:pPr>
              <w:spacing w:line="160" w:lineRule="atLeast"/>
              <w:jc w:val="both"/>
              <w:rPr>
                <w:rFonts w:ascii="Tahoma" w:hAnsi="Tahoma" w:cs="Tahoma"/>
                <w:sz w:val="20"/>
                <w:szCs w:val="20"/>
              </w:rPr>
            </w:pPr>
          </w:p>
        </w:tc>
        <w:tc>
          <w:tcPr>
            <w:tcW w:w="2977" w:type="dxa"/>
            <w:vAlign w:val="center"/>
          </w:tcPr>
          <w:p w14:paraId="6B883283"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6306C1D3" w14:textId="77777777" w:rsidR="0053676B" w:rsidRPr="0053676B" w:rsidRDefault="0053676B" w:rsidP="0053676B">
            <w:pPr>
              <w:spacing w:line="160" w:lineRule="atLeast"/>
              <w:jc w:val="both"/>
              <w:rPr>
                <w:rFonts w:ascii="Tahoma" w:hAnsi="Tahoma" w:cs="Tahoma"/>
                <w:sz w:val="20"/>
                <w:szCs w:val="20"/>
              </w:rPr>
            </w:pPr>
          </w:p>
        </w:tc>
        <w:tc>
          <w:tcPr>
            <w:tcW w:w="992" w:type="dxa"/>
          </w:tcPr>
          <w:p w14:paraId="1546ADC5" w14:textId="77777777" w:rsidR="0053676B" w:rsidRPr="0053676B" w:rsidRDefault="0053676B" w:rsidP="0053676B">
            <w:pPr>
              <w:spacing w:line="160" w:lineRule="atLeast"/>
              <w:jc w:val="both"/>
              <w:rPr>
                <w:rFonts w:ascii="Tahoma" w:hAnsi="Tahoma" w:cs="Tahoma"/>
                <w:sz w:val="20"/>
                <w:szCs w:val="20"/>
              </w:rPr>
            </w:pPr>
            <w:r w:rsidRPr="0053676B">
              <w:rPr>
                <w:rFonts w:ascii="Tahoma" w:hAnsi="Tahoma" w:cs="Tahoma"/>
                <w:sz w:val="20"/>
                <w:szCs w:val="20"/>
              </w:rPr>
              <w:t>0</w:t>
            </w:r>
          </w:p>
        </w:tc>
        <w:tc>
          <w:tcPr>
            <w:tcW w:w="1984" w:type="dxa"/>
            <w:vMerge/>
          </w:tcPr>
          <w:p w14:paraId="53852A8B"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4DB32DD4"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30C818C2" w14:textId="77777777" w:rsidR="0053676B" w:rsidRPr="0053676B" w:rsidRDefault="0053676B" w:rsidP="0053676B">
            <w:pPr>
              <w:spacing w:line="160" w:lineRule="atLeast"/>
              <w:jc w:val="both"/>
              <w:rPr>
                <w:rFonts w:ascii="Tahoma" w:hAnsi="Tahoma" w:cs="Tahoma"/>
                <w:b/>
                <w:sz w:val="20"/>
                <w:szCs w:val="20"/>
              </w:rPr>
            </w:pPr>
            <w:r w:rsidRPr="0053676B">
              <w:rPr>
                <w:rFonts w:ascii="Tahoma" w:hAnsi="Tahoma" w:cs="Tahoma"/>
                <w:b/>
                <w:sz w:val="20"/>
                <w:szCs w:val="20"/>
              </w:rPr>
              <w:t>ΜΕΓΙΣΤΗ ΔΥΝΑΤΗ ΒΑΘΜΟΛΟΓΙΑ</w:t>
            </w:r>
          </w:p>
        </w:tc>
        <w:tc>
          <w:tcPr>
            <w:tcW w:w="851" w:type="dxa"/>
          </w:tcPr>
          <w:p w14:paraId="076AA020" w14:textId="77777777" w:rsidR="0053676B" w:rsidRPr="0053676B" w:rsidRDefault="0053676B" w:rsidP="0053676B">
            <w:pPr>
              <w:spacing w:line="160" w:lineRule="atLeast"/>
              <w:jc w:val="both"/>
              <w:rPr>
                <w:rFonts w:ascii="Tahoma" w:hAnsi="Tahoma" w:cs="Tahoma"/>
                <w:b/>
                <w:sz w:val="20"/>
                <w:szCs w:val="20"/>
              </w:rPr>
            </w:pPr>
            <w:r w:rsidRPr="0053676B">
              <w:rPr>
                <w:rFonts w:ascii="Tahoma" w:hAnsi="Tahoma" w:cs="Tahoma"/>
                <w:b/>
                <w:sz w:val="20"/>
                <w:szCs w:val="20"/>
              </w:rPr>
              <w:t>100%</w:t>
            </w:r>
          </w:p>
        </w:tc>
        <w:tc>
          <w:tcPr>
            <w:tcW w:w="992" w:type="dxa"/>
          </w:tcPr>
          <w:p w14:paraId="208D9058" w14:textId="77777777" w:rsidR="0053676B" w:rsidRPr="0053676B" w:rsidRDefault="009A1CB1" w:rsidP="0053676B">
            <w:pPr>
              <w:spacing w:line="160" w:lineRule="atLeast"/>
              <w:jc w:val="both"/>
              <w:rPr>
                <w:rFonts w:ascii="Tahoma" w:hAnsi="Tahoma" w:cs="Tahoma"/>
                <w:b/>
                <w:sz w:val="20"/>
                <w:szCs w:val="20"/>
              </w:rPr>
            </w:pPr>
            <w:r>
              <w:rPr>
                <w:rFonts w:ascii="Tahoma" w:hAnsi="Tahoma" w:cs="Tahoma"/>
                <w:b/>
                <w:sz w:val="20"/>
                <w:szCs w:val="20"/>
              </w:rPr>
              <w:t>21</w:t>
            </w:r>
            <w:r w:rsidR="0053676B" w:rsidRPr="0053676B">
              <w:rPr>
                <w:rFonts w:ascii="Tahoma" w:hAnsi="Tahoma" w:cs="Tahoma"/>
                <w:b/>
                <w:sz w:val="20"/>
                <w:szCs w:val="20"/>
              </w:rPr>
              <w:t>00</w:t>
            </w:r>
          </w:p>
        </w:tc>
        <w:tc>
          <w:tcPr>
            <w:tcW w:w="1984" w:type="dxa"/>
          </w:tcPr>
          <w:p w14:paraId="71E73397" w14:textId="77777777" w:rsidR="0053676B" w:rsidRPr="0053676B" w:rsidRDefault="0053676B" w:rsidP="0053676B">
            <w:pPr>
              <w:spacing w:line="160" w:lineRule="atLeast"/>
              <w:jc w:val="both"/>
              <w:rPr>
                <w:rFonts w:ascii="Tahoma" w:hAnsi="Tahoma" w:cs="Tahoma"/>
                <w:sz w:val="20"/>
                <w:szCs w:val="20"/>
              </w:rPr>
            </w:pPr>
          </w:p>
        </w:tc>
      </w:tr>
      <w:tr w:rsidR="0053676B" w:rsidRPr="0053676B" w14:paraId="0A26E258" w14:textId="77777777" w:rsidTr="00DA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6DF1EF29" w14:textId="77777777" w:rsidR="0053676B" w:rsidRPr="0053676B" w:rsidRDefault="0053676B" w:rsidP="0053676B">
            <w:pPr>
              <w:spacing w:line="160" w:lineRule="atLeast"/>
              <w:jc w:val="both"/>
              <w:rPr>
                <w:rFonts w:ascii="Tahoma" w:hAnsi="Tahoma" w:cs="Tahoma"/>
                <w:b/>
                <w:sz w:val="20"/>
                <w:szCs w:val="20"/>
              </w:rPr>
            </w:pPr>
            <w:r w:rsidRPr="0053676B">
              <w:rPr>
                <w:rFonts w:ascii="Tahoma" w:hAnsi="Tahoma" w:cs="Tahoma"/>
                <w:b/>
                <w:sz w:val="20"/>
                <w:szCs w:val="20"/>
              </w:rPr>
              <w:t>ΕΛΑΧΙΣΤΗ ΒΑΘΜΟΛΟΓΙΑ (30% ΤΗΣ ΜΕΓΙΣΤΗΣ)</w:t>
            </w:r>
          </w:p>
        </w:tc>
        <w:tc>
          <w:tcPr>
            <w:tcW w:w="851" w:type="dxa"/>
          </w:tcPr>
          <w:p w14:paraId="7570ED3B" w14:textId="77777777" w:rsidR="0053676B" w:rsidRPr="0053676B" w:rsidRDefault="0053676B" w:rsidP="0053676B">
            <w:pPr>
              <w:spacing w:line="160" w:lineRule="atLeast"/>
              <w:jc w:val="both"/>
              <w:rPr>
                <w:rFonts w:ascii="Tahoma" w:hAnsi="Tahoma" w:cs="Tahoma"/>
                <w:sz w:val="20"/>
                <w:szCs w:val="20"/>
              </w:rPr>
            </w:pPr>
          </w:p>
        </w:tc>
        <w:tc>
          <w:tcPr>
            <w:tcW w:w="992" w:type="dxa"/>
          </w:tcPr>
          <w:p w14:paraId="0849DBA9" w14:textId="77777777" w:rsidR="0053676B" w:rsidRPr="0053676B" w:rsidRDefault="009A1CB1" w:rsidP="0053676B">
            <w:pPr>
              <w:spacing w:line="160" w:lineRule="atLeast"/>
              <w:jc w:val="both"/>
              <w:rPr>
                <w:rFonts w:ascii="Tahoma" w:hAnsi="Tahoma" w:cs="Tahoma"/>
                <w:b/>
                <w:sz w:val="20"/>
                <w:szCs w:val="20"/>
              </w:rPr>
            </w:pPr>
            <w:r>
              <w:rPr>
                <w:rFonts w:ascii="Tahoma" w:hAnsi="Tahoma" w:cs="Tahoma"/>
                <w:b/>
                <w:sz w:val="20"/>
                <w:szCs w:val="20"/>
              </w:rPr>
              <w:t>63</w:t>
            </w:r>
            <w:r w:rsidR="0053676B" w:rsidRPr="0053676B">
              <w:rPr>
                <w:rFonts w:ascii="Tahoma" w:hAnsi="Tahoma" w:cs="Tahoma"/>
                <w:b/>
                <w:sz w:val="20"/>
                <w:szCs w:val="20"/>
              </w:rPr>
              <w:t>0</w:t>
            </w:r>
          </w:p>
        </w:tc>
        <w:tc>
          <w:tcPr>
            <w:tcW w:w="1984" w:type="dxa"/>
          </w:tcPr>
          <w:p w14:paraId="147C932D" w14:textId="77777777" w:rsidR="0053676B" w:rsidRPr="0053676B" w:rsidRDefault="0053676B" w:rsidP="0053676B">
            <w:pPr>
              <w:spacing w:line="160" w:lineRule="atLeast"/>
              <w:jc w:val="both"/>
              <w:rPr>
                <w:rFonts w:ascii="Tahoma" w:hAnsi="Tahoma" w:cs="Tahoma"/>
                <w:sz w:val="20"/>
                <w:szCs w:val="20"/>
              </w:rPr>
            </w:pPr>
          </w:p>
        </w:tc>
      </w:tr>
    </w:tbl>
    <w:p w14:paraId="10C5F7E7" w14:textId="77777777" w:rsidR="009D7E28" w:rsidRDefault="009D7E28" w:rsidP="004E43C8">
      <w:pPr>
        <w:spacing w:line="160" w:lineRule="atLeast"/>
        <w:jc w:val="both"/>
        <w:rPr>
          <w:rFonts w:ascii="Tahoma" w:hAnsi="Tahoma" w:cs="Tahoma"/>
          <w:sz w:val="20"/>
          <w:szCs w:val="20"/>
        </w:rPr>
      </w:pPr>
    </w:p>
    <w:p w14:paraId="15C419A9" w14:textId="77777777" w:rsidR="00DA571D" w:rsidRPr="00DA571D" w:rsidRDefault="00DA571D" w:rsidP="00DA571D">
      <w:pPr>
        <w:spacing w:line="160" w:lineRule="atLeast"/>
        <w:jc w:val="both"/>
        <w:rPr>
          <w:rFonts w:ascii="Tahoma" w:hAnsi="Tahoma" w:cs="Tahoma"/>
          <w:b/>
          <w:sz w:val="20"/>
          <w:szCs w:val="20"/>
        </w:rPr>
      </w:pPr>
      <w:r w:rsidRPr="00DA571D">
        <w:rPr>
          <w:rFonts w:ascii="Tahoma" w:hAnsi="Tahoma" w:cs="Tahoma"/>
          <w:b/>
          <w:sz w:val="20"/>
          <w:szCs w:val="20"/>
        </w:rPr>
        <w:t>19.2.3.</w:t>
      </w:r>
      <w:r>
        <w:rPr>
          <w:rFonts w:ascii="Tahoma" w:hAnsi="Tahoma" w:cs="Tahoma"/>
          <w:b/>
          <w:sz w:val="20"/>
          <w:szCs w:val="20"/>
        </w:rPr>
        <w:t>4</w:t>
      </w:r>
      <w:r w:rsidRPr="00DA571D">
        <w:rPr>
          <w:rFonts w:ascii="Tahoma" w:hAnsi="Tahoma" w:cs="Tahoma"/>
          <w:b/>
          <w:sz w:val="20"/>
          <w:szCs w:val="20"/>
        </w:rPr>
        <w:t xml:space="preserve"> – Οριζόντια εφαρμογή </w:t>
      </w:r>
      <w:r>
        <w:rPr>
          <w:rFonts w:ascii="Tahoma" w:hAnsi="Tahoma" w:cs="Tahoma"/>
          <w:b/>
          <w:sz w:val="20"/>
          <w:szCs w:val="20"/>
        </w:rPr>
        <w:t>ενίσχυσης επενδύσεων στους τομείς</w:t>
      </w:r>
      <w:r w:rsidRPr="00DA571D">
        <w:rPr>
          <w:rFonts w:ascii="Tahoma" w:hAnsi="Tahoma" w:cs="Tahoma"/>
          <w:b/>
          <w:sz w:val="20"/>
          <w:szCs w:val="20"/>
        </w:rPr>
        <w:t xml:space="preserve"> </w:t>
      </w:r>
      <w:r>
        <w:rPr>
          <w:rFonts w:ascii="Tahoma" w:hAnsi="Tahoma" w:cs="Tahoma"/>
          <w:b/>
          <w:sz w:val="20"/>
          <w:szCs w:val="20"/>
        </w:rPr>
        <w:t>της βιοτεχνίας, χειροτεχνίας, παραγωγής ειδών μετά την 1</w:t>
      </w:r>
      <w:r w:rsidRPr="00DA571D">
        <w:rPr>
          <w:rFonts w:ascii="Tahoma" w:hAnsi="Tahoma" w:cs="Tahoma"/>
          <w:b/>
          <w:sz w:val="20"/>
          <w:szCs w:val="20"/>
          <w:vertAlign w:val="superscript"/>
        </w:rPr>
        <w:t>η</w:t>
      </w:r>
      <w:r>
        <w:rPr>
          <w:rFonts w:ascii="Tahoma" w:hAnsi="Tahoma" w:cs="Tahoma"/>
          <w:b/>
          <w:sz w:val="20"/>
          <w:szCs w:val="20"/>
        </w:rPr>
        <w:t xml:space="preserve"> μεταποίηση και του εμπορίου </w:t>
      </w:r>
      <w:r w:rsidRPr="00DA571D">
        <w:rPr>
          <w:rFonts w:ascii="Tahoma" w:hAnsi="Tahoma" w:cs="Tahoma"/>
          <w:b/>
          <w:sz w:val="20"/>
          <w:szCs w:val="20"/>
        </w:rPr>
        <w:t>με σκοπό την εξυπηρέτηση των στόχων της τοπικής στρατηγικής.</w:t>
      </w:r>
    </w:p>
    <w:p w14:paraId="1F19197A" w14:textId="77777777" w:rsidR="00DA571D" w:rsidRPr="003E5739" w:rsidRDefault="00DA571D" w:rsidP="00DA571D">
      <w:pPr>
        <w:spacing w:line="160" w:lineRule="atLeast"/>
        <w:jc w:val="both"/>
        <w:rPr>
          <w:rFonts w:ascii="Tahoma" w:hAnsi="Tahoma" w:cs="Tahoma"/>
          <w:sz w:val="24"/>
          <w:szCs w:val="24"/>
        </w:rPr>
      </w:pPr>
      <w:r w:rsidRPr="003E5739">
        <w:rPr>
          <w:rFonts w:ascii="Tahoma" w:hAnsi="Tahoma" w:cs="Tahoma"/>
          <w:sz w:val="24"/>
          <w:szCs w:val="24"/>
        </w:rPr>
        <w:t>Περιγραφή Υποδράσης 19.2.3.4</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081501" w:rsidRPr="00081501" w14:paraId="12B3F878" w14:textId="77777777" w:rsidTr="006D3453">
        <w:tc>
          <w:tcPr>
            <w:tcW w:w="985" w:type="pct"/>
            <w:tcBorders>
              <w:bottom w:val="single" w:sz="4" w:space="0" w:color="auto"/>
            </w:tcBorders>
            <w:shd w:val="clear" w:color="auto" w:fill="auto"/>
            <w:vAlign w:val="center"/>
          </w:tcPr>
          <w:p w14:paraId="20F30FD3" w14:textId="77777777" w:rsidR="00081501" w:rsidRPr="00081501" w:rsidRDefault="00081501" w:rsidP="00081501">
            <w:pPr>
              <w:spacing w:after="200" w:line="160" w:lineRule="atLeast"/>
              <w:jc w:val="both"/>
              <w:rPr>
                <w:rFonts w:ascii="Tahoma" w:hAnsi="Tahoma" w:cs="Tahoma"/>
                <w:b/>
                <w:sz w:val="20"/>
                <w:szCs w:val="20"/>
              </w:rPr>
            </w:pPr>
            <w:r w:rsidRPr="00081501">
              <w:rPr>
                <w:rFonts w:ascii="Tahoma" w:hAnsi="Tahoma" w:cs="Tahoma"/>
                <w:b/>
                <w:sz w:val="20"/>
                <w:szCs w:val="20"/>
              </w:rPr>
              <w:t>Νομική βάση</w:t>
            </w:r>
          </w:p>
        </w:tc>
        <w:tc>
          <w:tcPr>
            <w:tcW w:w="4015" w:type="pct"/>
            <w:tcBorders>
              <w:bottom w:val="single" w:sz="4" w:space="0" w:color="auto"/>
            </w:tcBorders>
            <w:vAlign w:val="center"/>
          </w:tcPr>
          <w:p w14:paraId="27B2D577" w14:textId="77777777" w:rsidR="00081501" w:rsidRPr="00081501" w:rsidRDefault="00081501" w:rsidP="00081501">
            <w:pPr>
              <w:spacing w:after="200" w:line="160" w:lineRule="atLeast"/>
              <w:jc w:val="both"/>
              <w:rPr>
                <w:rFonts w:ascii="Tahoma" w:hAnsi="Tahoma" w:cs="Tahoma"/>
                <w:b/>
                <w:sz w:val="20"/>
                <w:szCs w:val="20"/>
              </w:rPr>
            </w:pPr>
            <w:r w:rsidRPr="00081501">
              <w:rPr>
                <w:rFonts w:ascii="Tahoma" w:hAnsi="Tahoma" w:cs="Tahoma"/>
                <w:b/>
                <w:sz w:val="20"/>
                <w:szCs w:val="20"/>
              </w:rPr>
              <w:t>Άρθρο 19 Καν. (ΕΕ) 1305/2013, Άρθρα 14 &amp; 22 του Καν. (ΕΕ) 651/2014</w:t>
            </w:r>
          </w:p>
        </w:tc>
      </w:tr>
      <w:tr w:rsidR="00081501" w:rsidRPr="00081501" w14:paraId="1BDC2973" w14:textId="77777777" w:rsidTr="006D3453">
        <w:tc>
          <w:tcPr>
            <w:tcW w:w="5000" w:type="pct"/>
            <w:gridSpan w:val="2"/>
            <w:shd w:val="clear" w:color="auto" w:fill="auto"/>
            <w:vAlign w:val="center"/>
          </w:tcPr>
          <w:p w14:paraId="1D4FDCF3" w14:textId="77777777" w:rsidR="00081501" w:rsidRPr="00081501" w:rsidRDefault="00081501" w:rsidP="00081501">
            <w:pPr>
              <w:spacing w:after="200" w:line="160" w:lineRule="atLeast"/>
              <w:jc w:val="both"/>
              <w:rPr>
                <w:rFonts w:ascii="Tahoma" w:hAnsi="Tahoma" w:cs="Tahoma"/>
                <w:b/>
                <w:sz w:val="20"/>
                <w:szCs w:val="20"/>
              </w:rPr>
            </w:pPr>
            <w:r w:rsidRPr="00081501">
              <w:rPr>
                <w:rFonts w:ascii="Tahoma" w:hAnsi="Tahoma" w:cs="Tahoma"/>
                <w:b/>
                <w:sz w:val="20"/>
                <w:szCs w:val="20"/>
              </w:rPr>
              <w:t>Αναλυτική περιγραφή δράσης/υποδράσης</w:t>
            </w:r>
          </w:p>
        </w:tc>
      </w:tr>
      <w:tr w:rsidR="00081501" w:rsidRPr="00081501" w14:paraId="5EF0C62B" w14:textId="77777777" w:rsidTr="006D3453">
        <w:tc>
          <w:tcPr>
            <w:tcW w:w="5000" w:type="pct"/>
            <w:gridSpan w:val="2"/>
            <w:tcBorders>
              <w:bottom w:val="single" w:sz="4" w:space="0" w:color="auto"/>
            </w:tcBorders>
            <w:vAlign w:val="center"/>
          </w:tcPr>
          <w:p w14:paraId="682EEC14" w14:textId="77777777" w:rsidR="00150646" w:rsidRPr="00150646" w:rsidRDefault="00150646" w:rsidP="00150646">
            <w:pPr>
              <w:spacing w:after="200" w:line="160" w:lineRule="atLeast"/>
              <w:jc w:val="both"/>
              <w:rPr>
                <w:rFonts w:ascii="Tahoma" w:hAnsi="Tahoma" w:cs="Tahoma"/>
                <w:sz w:val="20"/>
                <w:szCs w:val="20"/>
              </w:rPr>
            </w:pPr>
            <w:r w:rsidRPr="00150646">
              <w:rPr>
                <w:rFonts w:ascii="Tahoma" w:hAnsi="Tahoma" w:cs="Tahoma"/>
                <w:sz w:val="20"/>
                <w:szCs w:val="20"/>
              </w:rPr>
              <w:t>Η δ</w:t>
            </w:r>
            <w:r>
              <w:rPr>
                <w:rFonts w:ascii="Tahoma" w:hAnsi="Tahoma" w:cs="Tahoma"/>
                <w:sz w:val="20"/>
                <w:szCs w:val="20"/>
              </w:rPr>
              <w:t>ράση αφορά την ενίσχυση</w:t>
            </w:r>
            <w:r w:rsidRPr="00150646">
              <w:rPr>
                <w:rFonts w:ascii="Tahoma" w:hAnsi="Tahoma" w:cs="Tahoma"/>
                <w:sz w:val="20"/>
                <w:szCs w:val="20"/>
              </w:rPr>
              <w:t xml:space="preserve"> πολύ μικρών και μικρών επιχειρήσεων στην περιοχή παρέμβασης για την ίδρυση, επέκταση ή /και εκσυγχρονισμό βιοτεχνικών μονάδων εκτός γεωργικού τομέα σε όλους τους κλάδους της τοπικής οικονομίας. Επίσης η δράση αφορά την ίδρυση, επέκταση ή /και εκσυγχρονισμό επιχειρήσεων χειροτεχνίας, οικοτεχνίας, παραγωγής ειδών μετά την 1η μεταποίηση και του  εμπορίου. </w:t>
            </w:r>
            <w:r w:rsidR="00447265" w:rsidRPr="00447265">
              <w:rPr>
                <w:rFonts w:ascii="Tahoma" w:hAnsi="Tahoma" w:cs="Tahoma"/>
                <w:sz w:val="20"/>
                <w:szCs w:val="20"/>
              </w:rPr>
              <w:t>Οι επενδύσεις οικοτεχνίας που δύνανται να ενταχθούν στη δράση αυτή αφορούν επενδυτές που δεν έχουν ως κύριο επάγγελμα τη γεωργία. Κατά τα λοιπά και στις επενδύσεις αυτές τυγχάνουν εφαρμογής οι διατάξεις του Ν. 4235/2014.</w:t>
            </w:r>
          </w:p>
          <w:p w14:paraId="6B23AA28" w14:textId="77777777" w:rsidR="00150646" w:rsidRPr="00150646" w:rsidRDefault="00150646" w:rsidP="00150646">
            <w:pPr>
              <w:spacing w:after="200" w:line="160" w:lineRule="atLeast"/>
              <w:jc w:val="both"/>
              <w:rPr>
                <w:rFonts w:ascii="Tahoma" w:hAnsi="Tahoma" w:cs="Tahoma"/>
                <w:sz w:val="20"/>
                <w:szCs w:val="20"/>
              </w:rPr>
            </w:pPr>
            <w:r w:rsidRPr="00150646">
              <w:rPr>
                <w:rFonts w:ascii="Tahoma" w:hAnsi="Tahoma" w:cs="Tahoma"/>
                <w:sz w:val="20"/>
                <w:szCs w:val="20"/>
              </w:rPr>
              <w:t>Στην περιοχή παρέμβασης δραστηριοποιούνται ήδη βιοτεχνίες και επιχειρήσεις παραγωγής ειδών μετά την 1η μεταποίηση,  χειροτεχνίας, οικοτεχνίας και εμπορίου, παράγοντας και πουλώντας προϊόντα υψηλής αξίας. Ωστόσο, οι επιχειρήσεις αυτές, λόγω περιορισμένης δυναμικότητας και ελλείψεων σε εξοπλισμό, αντιμετωπίζουν προβλήματα ανταγωνιστικότητας, με συνέπεια τα προϊόντα τους να διακινούνται με δυσμενέστερους ανταγωνιστικούς όρους σε σχέση με βιομηχανοποιημένα προϊόντα χαμηλότερης ποιοτικής αξίας, προερχόμενα από αγορές εκτός αυτής. Συνεπώς προκειμένου να αναπτυχθεί η τοπική επιχειρηματικότητα απαιτείται να δημιουργηθούν νέες βιοτεχνικές μονάδες, νέες επιχειρήσεις χειροτεχνίας, οικοτεχνίας, παραγωγής ειδών μετά την 1η μεταποίηση και εμπορίου, καθώς και να εκσυγχρονιστούν ή/και να επεκταθούν οι ήδη υπάρχουσες.</w:t>
            </w:r>
          </w:p>
          <w:p w14:paraId="5243BA24" w14:textId="64E6217E" w:rsidR="00150646" w:rsidRDefault="00150646" w:rsidP="00150646">
            <w:pPr>
              <w:spacing w:after="200" w:line="160" w:lineRule="atLeast"/>
              <w:jc w:val="both"/>
              <w:rPr>
                <w:rFonts w:ascii="Tahoma" w:hAnsi="Tahoma" w:cs="Tahoma"/>
                <w:sz w:val="20"/>
                <w:szCs w:val="20"/>
              </w:rPr>
            </w:pPr>
            <w:r w:rsidRPr="00150646">
              <w:rPr>
                <w:rFonts w:ascii="Tahoma" w:hAnsi="Tahoma" w:cs="Tahoma"/>
                <w:sz w:val="20"/>
                <w:szCs w:val="20"/>
              </w:rPr>
              <w:t xml:space="preserve">Στη παρούσα υποδράση δύνανται να ενταχθούν και επενδύσεις που περιγράφονται </w:t>
            </w:r>
            <w:ins w:id="88" w:author="User1" w:date="2019-04-23T13:13:00Z">
              <w:r w:rsidR="00CF775B">
                <w:rPr>
                  <w:rFonts w:ascii="Tahoma" w:hAnsi="Tahoma" w:cs="Tahoma"/>
                  <w:sz w:val="20"/>
                  <w:szCs w:val="20"/>
                </w:rPr>
                <w:t xml:space="preserve">και </w:t>
              </w:r>
            </w:ins>
            <w:r w:rsidRPr="00150646">
              <w:rPr>
                <w:rFonts w:ascii="Tahoma" w:hAnsi="Tahoma" w:cs="Tahoma"/>
                <w:sz w:val="20"/>
                <w:szCs w:val="20"/>
              </w:rPr>
              <w:t>στην υποδράση 19.2.2.4</w:t>
            </w:r>
            <w:del w:id="89" w:author="User1" w:date="2019-04-23T13:13:00Z">
              <w:r w:rsidRPr="00150646" w:rsidDel="00CF775B">
                <w:rPr>
                  <w:rFonts w:ascii="Tahoma" w:hAnsi="Tahoma" w:cs="Tahoma"/>
                  <w:sz w:val="20"/>
                  <w:szCs w:val="20"/>
                </w:rPr>
                <w:delText xml:space="preserve"> και που λόγω της εφαρμογής του κανόνα de minimis Καν. (ΕΕ) 1407/2013) δεν δύνανται να ενταχθούν στη δράση εκείνη</w:delText>
              </w:r>
            </w:del>
            <w:r w:rsidRPr="00150646">
              <w:rPr>
                <w:rFonts w:ascii="Tahoma" w:hAnsi="Tahoma" w:cs="Tahoma"/>
                <w:sz w:val="20"/>
                <w:szCs w:val="20"/>
              </w:rPr>
              <w:t xml:space="preserve">. </w:t>
            </w:r>
          </w:p>
          <w:p w14:paraId="0B48C96E" w14:textId="77777777" w:rsidR="00B917B7" w:rsidRPr="00B917B7" w:rsidRDefault="00B917B7" w:rsidP="00B917B7">
            <w:pPr>
              <w:spacing w:after="200" w:line="160" w:lineRule="atLeast"/>
              <w:jc w:val="both"/>
              <w:rPr>
                <w:rFonts w:ascii="Tahoma" w:hAnsi="Tahoma" w:cs="Tahoma"/>
                <w:sz w:val="20"/>
                <w:szCs w:val="20"/>
              </w:rPr>
            </w:pPr>
            <w:r w:rsidRPr="00B917B7">
              <w:rPr>
                <w:rFonts w:ascii="Tahoma" w:hAnsi="Tahoma" w:cs="Tahoma"/>
                <w:sz w:val="20"/>
                <w:szCs w:val="20"/>
              </w:rPr>
              <w:t xml:space="preserve">Στο παράρτημα Ι_11 παρουσιάζονται οι Επιλέξιμοι Κωδικοί Αριθμοί Δραστηριότητας (ΚΑΔ) που ενισχύονται στα πλαίσια της υπο-δράσης. </w:t>
            </w:r>
          </w:p>
          <w:p w14:paraId="026425FB" w14:textId="77777777" w:rsidR="00081501" w:rsidRPr="00081501" w:rsidRDefault="00081501" w:rsidP="00081501">
            <w:pPr>
              <w:spacing w:after="200" w:line="160" w:lineRule="atLeast"/>
              <w:jc w:val="both"/>
              <w:rPr>
                <w:rFonts w:ascii="Tahoma" w:hAnsi="Tahoma" w:cs="Tahoma"/>
                <w:sz w:val="20"/>
                <w:szCs w:val="20"/>
              </w:rPr>
            </w:pPr>
            <w:r w:rsidRPr="00081501">
              <w:rPr>
                <w:rFonts w:ascii="Tahoma" w:hAnsi="Tahoma" w:cs="Tahoma"/>
                <w:sz w:val="20"/>
                <w:szCs w:val="20"/>
              </w:rPr>
              <w:t xml:space="preserve">Ο συνολικός προϋπολογισμός κάθε επένδυσης δεν δύναται να υπερβαίνει το ποσόν των 600.000,00 ευρώ. </w:t>
            </w:r>
          </w:p>
          <w:p w14:paraId="5711B751" w14:textId="77777777" w:rsidR="00B917B7" w:rsidRPr="005B601E" w:rsidRDefault="00B917B7" w:rsidP="00B917B7">
            <w:pPr>
              <w:spacing w:after="200" w:line="160" w:lineRule="atLeast"/>
              <w:jc w:val="both"/>
              <w:rPr>
                <w:rFonts w:ascii="Tahoma" w:hAnsi="Tahoma" w:cs="Tahoma"/>
                <w:sz w:val="20"/>
                <w:szCs w:val="20"/>
              </w:rPr>
            </w:pPr>
            <w:r w:rsidRPr="005B601E">
              <w:rPr>
                <w:rFonts w:ascii="Tahoma" w:hAnsi="Tahoma" w:cs="Tahoma"/>
                <w:sz w:val="20"/>
                <w:szCs w:val="20"/>
              </w:rPr>
              <w:t>Σε περίπτωση χρήσης του άρθρου 22 του Καν. 651/2014 είναι επιτρεπτή η εγκατάσταση ΑΠΕ.</w:t>
            </w:r>
          </w:p>
          <w:p w14:paraId="5DB293EA" w14:textId="72948DB7" w:rsidR="00B917B7" w:rsidRDefault="00B917B7" w:rsidP="00B917B7">
            <w:pPr>
              <w:spacing w:after="200" w:line="160" w:lineRule="atLeast"/>
              <w:jc w:val="both"/>
              <w:rPr>
                <w:rFonts w:ascii="Tahoma" w:hAnsi="Tahoma" w:cs="Tahoma"/>
                <w:sz w:val="20"/>
                <w:szCs w:val="20"/>
              </w:rPr>
            </w:pPr>
            <w:r w:rsidRPr="005B601E">
              <w:rPr>
                <w:rFonts w:ascii="Tahoma" w:hAnsi="Tahoma" w:cs="Tahoma"/>
                <w:sz w:val="20"/>
                <w:szCs w:val="20"/>
              </w:rPr>
              <w:t xml:space="preserve">Σε περίπτωση χρήσης του άρθρου 14 του Καν. 651/2014 </w:t>
            </w:r>
            <w:ins w:id="90" w:author="User1" w:date="2019-04-23T13:14:00Z">
              <w:r w:rsidR="00CF775B" w:rsidRPr="00CF775B">
                <w:rPr>
                  <w:rFonts w:ascii="Tahoma" w:hAnsi="Tahoma" w:cs="Tahoma"/>
                  <w:b/>
                  <w:sz w:val="20"/>
                  <w:szCs w:val="20"/>
                </w:rPr>
                <w:t>δεν είναι επιλέξιμες οι ενισχύσεις για παραγωγή ενέργειας και επομένως ο εξοπλισμός παραγωγής ενέργειας από ανανεώσιμες πηγές ενέργειας</w:t>
              </w:r>
            </w:ins>
            <w:del w:id="91" w:author="User1" w:date="2019-04-23T13:14:00Z">
              <w:r w:rsidRPr="005B601E" w:rsidDel="00CF775B">
                <w:rPr>
                  <w:rFonts w:ascii="Tahoma" w:hAnsi="Tahoma" w:cs="Tahoma"/>
                  <w:b/>
                  <w:sz w:val="20"/>
                  <w:szCs w:val="20"/>
                </w:rPr>
                <w:delText>δεν</w:delText>
              </w:r>
              <w:r w:rsidRPr="005B601E" w:rsidDel="00CF775B">
                <w:rPr>
                  <w:rFonts w:ascii="Tahoma" w:hAnsi="Tahoma" w:cs="Tahoma"/>
                  <w:sz w:val="20"/>
                  <w:szCs w:val="20"/>
                </w:rPr>
                <w:delText xml:space="preserve"> είναι επιτρεπτή η εγκατάσταση ΑΠΕ</w:delText>
              </w:r>
            </w:del>
            <w:r w:rsidRPr="005B601E">
              <w:rPr>
                <w:rFonts w:ascii="Tahoma" w:hAnsi="Tahoma" w:cs="Tahoma"/>
                <w:sz w:val="20"/>
                <w:szCs w:val="20"/>
              </w:rPr>
              <w:t>.</w:t>
            </w:r>
          </w:p>
          <w:p w14:paraId="26E161A9" w14:textId="77777777" w:rsidR="00081501" w:rsidRPr="00081501" w:rsidRDefault="00081501" w:rsidP="00081501">
            <w:pPr>
              <w:spacing w:after="200" w:line="160" w:lineRule="atLeast"/>
              <w:jc w:val="both"/>
              <w:rPr>
                <w:rFonts w:ascii="Tahoma" w:hAnsi="Tahoma" w:cs="Tahoma"/>
                <w:sz w:val="20"/>
                <w:szCs w:val="20"/>
              </w:rPr>
            </w:pPr>
            <w:r w:rsidRPr="00081501">
              <w:rPr>
                <w:rFonts w:ascii="Tahoma" w:hAnsi="Tahoma" w:cs="Tahoma"/>
                <w:sz w:val="20"/>
                <w:szCs w:val="20"/>
              </w:rPr>
              <w:t xml:space="preserve">Το ποσοστό ενίσχυσης της υπο- δράσης διαμορφώνεται ως εξής: </w:t>
            </w:r>
          </w:p>
          <w:p w14:paraId="2F6C4838" w14:textId="6801A1DD" w:rsidR="00081501" w:rsidRPr="00B917B7" w:rsidRDefault="00081501" w:rsidP="00081501">
            <w:pPr>
              <w:spacing w:after="200" w:line="160" w:lineRule="atLeast"/>
              <w:jc w:val="both"/>
              <w:rPr>
                <w:rFonts w:ascii="Tahoma" w:hAnsi="Tahoma" w:cs="Tahoma"/>
                <w:b/>
                <w:sz w:val="20"/>
                <w:szCs w:val="20"/>
              </w:rPr>
            </w:pPr>
            <w:r w:rsidRPr="00B917B7">
              <w:rPr>
                <w:rFonts w:ascii="Tahoma" w:hAnsi="Tahoma" w:cs="Tahoma"/>
                <w:b/>
                <w:sz w:val="20"/>
                <w:szCs w:val="20"/>
              </w:rPr>
              <w:t xml:space="preserve">α) Σε περίπτωση χρήσης του άρθ. 22 του Καν. 651/2014 </w:t>
            </w:r>
            <w:r w:rsidR="0028250C">
              <w:rPr>
                <w:rFonts w:ascii="Tahoma" w:hAnsi="Tahoma" w:cs="Tahoma"/>
                <w:b/>
                <w:sz w:val="20"/>
                <w:szCs w:val="20"/>
              </w:rPr>
              <w:t xml:space="preserve">το </w:t>
            </w:r>
            <w:r w:rsidRPr="00B917B7">
              <w:rPr>
                <w:rFonts w:ascii="Tahoma" w:hAnsi="Tahoma" w:cs="Tahoma"/>
                <w:b/>
                <w:sz w:val="20"/>
                <w:szCs w:val="20"/>
              </w:rPr>
              <w:t>ποσοστό ενίσχυσης</w:t>
            </w:r>
            <w:r w:rsidR="0028250C">
              <w:rPr>
                <w:rFonts w:ascii="Tahoma" w:hAnsi="Tahoma" w:cs="Tahoma"/>
                <w:b/>
                <w:sz w:val="20"/>
                <w:szCs w:val="20"/>
              </w:rPr>
              <w:t xml:space="preserve"> ανέρχεται σε</w:t>
            </w:r>
            <w:r w:rsidRPr="00B917B7">
              <w:rPr>
                <w:rFonts w:ascii="Tahoma" w:hAnsi="Tahoma" w:cs="Tahoma"/>
                <w:b/>
                <w:sz w:val="20"/>
                <w:szCs w:val="20"/>
              </w:rPr>
              <w:t xml:space="preserve"> 65%</w:t>
            </w:r>
            <w:r w:rsidR="0028250C">
              <w:rPr>
                <w:rFonts w:ascii="Tahoma" w:hAnsi="Tahoma" w:cs="Tahoma"/>
                <w:b/>
                <w:sz w:val="20"/>
                <w:szCs w:val="20"/>
              </w:rPr>
              <w:t xml:space="preserve"> και</w:t>
            </w:r>
            <w:r w:rsidRPr="00B917B7">
              <w:rPr>
                <w:rFonts w:ascii="Tahoma" w:hAnsi="Tahoma" w:cs="Tahoma"/>
                <w:b/>
                <w:sz w:val="20"/>
                <w:szCs w:val="20"/>
              </w:rPr>
              <w:t>,</w:t>
            </w:r>
            <w:r w:rsidR="0028250C">
              <w:rPr>
                <w:rFonts w:ascii="Tahoma" w:hAnsi="Tahoma" w:cs="Tahoma"/>
                <w:b/>
                <w:sz w:val="20"/>
                <w:szCs w:val="20"/>
              </w:rPr>
              <w:t xml:space="preserve"> οι</w:t>
            </w:r>
            <w:r w:rsidRPr="00B917B7">
              <w:rPr>
                <w:rFonts w:ascii="Tahoma" w:hAnsi="Tahoma" w:cs="Tahoma"/>
                <w:b/>
                <w:sz w:val="20"/>
                <w:szCs w:val="20"/>
              </w:rPr>
              <w:t xml:space="preserve"> επιλέξιμες επιχειρήσεις</w:t>
            </w:r>
            <w:r w:rsidR="0028250C">
              <w:rPr>
                <w:rFonts w:ascii="Tahoma" w:hAnsi="Tahoma" w:cs="Tahoma"/>
                <w:b/>
                <w:sz w:val="20"/>
                <w:szCs w:val="20"/>
              </w:rPr>
              <w:t xml:space="preserve"> είναι</w:t>
            </w:r>
            <w:r w:rsidRPr="00B917B7">
              <w:rPr>
                <w:rFonts w:ascii="Tahoma" w:hAnsi="Tahoma" w:cs="Tahoma"/>
                <w:b/>
                <w:sz w:val="20"/>
                <w:szCs w:val="20"/>
              </w:rPr>
              <w:t>:</w:t>
            </w:r>
          </w:p>
          <w:p w14:paraId="681B4C2E" w14:textId="77777777" w:rsidR="00081501" w:rsidRPr="00B917B7" w:rsidRDefault="00081501" w:rsidP="00081501">
            <w:pPr>
              <w:numPr>
                <w:ilvl w:val="0"/>
                <w:numId w:val="40"/>
              </w:numPr>
              <w:spacing w:after="200" w:line="160" w:lineRule="atLeast"/>
              <w:jc w:val="both"/>
              <w:rPr>
                <w:rFonts w:ascii="Tahoma" w:hAnsi="Tahoma" w:cs="Tahoma"/>
                <w:b/>
                <w:sz w:val="20"/>
                <w:szCs w:val="20"/>
              </w:rPr>
            </w:pPr>
            <w:r w:rsidRPr="00B917B7">
              <w:rPr>
                <w:rFonts w:ascii="Tahoma" w:hAnsi="Tahoma" w:cs="Tahoma"/>
                <w:b/>
                <w:sz w:val="20"/>
                <w:szCs w:val="20"/>
              </w:rPr>
              <w:t>μη εισηγμένες στο χρηματιστήριο</w:t>
            </w:r>
          </w:p>
          <w:p w14:paraId="7A46779E" w14:textId="77777777" w:rsidR="00081501" w:rsidRPr="00B917B7" w:rsidRDefault="004330BE" w:rsidP="00081501">
            <w:pPr>
              <w:numPr>
                <w:ilvl w:val="0"/>
                <w:numId w:val="40"/>
              </w:numPr>
              <w:spacing w:after="200" w:line="160" w:lineRule="atLeast"/>
              <w:jc w:val="both"/>
              <w:rPr>
                <w:rFonts w:ascii="Tahoma" w:hAnsi="Tahoma" w:cs="Tahoma"/>
                <w:b/>
                <w:sz w:val="20"/>
                <w:szCs w:val="20"/>
              </w:rPr>
            </w:pPr>
            <w:r>
              <w:rPr>
                <w:rFonts w:ascii="Tahoma" w:hAnsi="Tahoma" w:cs="Tahoma"/>
                <w:b/>
                <w:sz w:val="20"/>
                <w:szCs w:val="20"/>
              </w:rPr>
              <w:t xml:space="preserve">πολύ μικρές και </w:t>
            </w:r>
            <w:r w:rsidR="00081501" w:rsidRPr="00B917B7">
              <w:rPr>
                <w:rFonts w:ascii="Tahoma" w:hAnsi="Tahoma" w:cs="Tahoma"/>
                <w:b/>
                <w:sz w:val="20"/>
                <w:szCs w:val="20"/>
              </w:rPr>
              <w:t>μικρές επιχειρήσεις</w:t>
            </w:r>
          </w:p>
          <w:p w14:paraId="7C67F2B6" w14:textId="77777777" w:rsidR="00081501" w:rsidRPr="00B917B7" w:rsidRDefault="00081501" w:rsidP="00081501">
            <w:pPr>
              <w:numPr>
                <w:ilvl w:val="0"/>
                <w:numId w:val="40"/>
              </w:numPr>
              <w:spacing w:after="200" w:line="160" w:lineRule="atLeast"/>
              <w:jc w:val="both"/>
              <w:rPr>
                <w:rFonts w:ascii="Tahoma" w:hAnsi="Tahoma" w:cs="Tahoma"/>
                <w:b/>
                <w:sz w:val="20"/>
                <w:szCs w:val="20"/>
              </w:rPr>
            </w:pPr>
            <w:r w:rsidRPr="00B917B7">
              <w:rPr>
                <w:rFonts w:ascii="Tahoma" w:hAnsi="Tahoma" w:cs="Tahoma"/>
                <w:b/>
                <w:sz w:val="20"/>
                <w:szCs w:val="20"/>
              </w:rPr>
              <w:t>έως και πέντε έτη μετά την καταχώρισή τους</w:t>
            </w:r>
          </w:p>
          <w:p w14:paraId="3AD73C4F" w14:textId="77777777" w:rsidR="00081501" w:rsidRPr="00B917B7" w:rsidRDefault="00081501" w:rsidP="00081501">
            <w:pPr>
              <w:numPr>
                <w:ilvl w:val="0"/>
                <w:numId w:val="40"/>
              </w:numPr>
              <w:spacing w:after="200" w:line="160" w:lineRule="atLeast"/>
              <w:jc w:val="both"/>
              <w:rPr>
                <w:rFonts w:ascii="Tahoma" w:hAnsi="Tahoma" w:cs="Tahoma"/>
                <w:b/>
                <w:sz w:val="20"/>
                <w:szCs w:val="20"/>
              </w:rPr>
            </w:pPr>
            <w:r w:rsidRPr="00B917B7">
              <w:rPr>
                <w:rFonts w:ascii="Tahoma" w:hAnsi="Tahoma" w:cs="Tahoma"/>
                <w:b/>
                <w:sz w:val="20"/>
                <w:szCs w:val="20"/>
              </w:rPr>
              <w:t>δεν έχουν προβεί ακόμη σε διανομή κερδών</w:t>
            </w:r>
          </w:p>
          <w:p w14:paraId="6E3176D7" w14:textId="77777777" w:rsidR="00081501" w:rsidRDefault="00081501" w:rsidP="00081501">
            <w:pPr>
              <w:numPr>
                <w:ilvl w:val="0"/>
                <w:numId w:val="40"/>
              </w:numPr>
              <w:spacing w:after="200" w:line="160" w:lineRule="atLeast"/>
              <w:jc w:val="both"/>
              <w:rPr>
                <w:ins w:id="92" w:author="User1" w:date="2019-04-23T13:14:00Z"/>
                <w:rFonts w:ascii="Tahoma" w:hAnsi="Tahoma" w:cs="Tahoma"/>
                <w:b/>
                <w:sz w:val="20"/>
                <w:szCs w:val="20"/>
              </w:rPr>
            </w:pPr>
            <w:r w:rsidRPr="00B917B7">
              <w:rPr>
                <w:rFonts w:ascii="Tahoma" w:hAnsi="Tahoma" w:cs="Tahoma"/>
                <w:b/>
                <w:sz w:val="20"/>
                <w:szCs w:val="20"/>
              </w:rPr>
              <w:t>δεν έχουν συσταθεί μέσω συγχώνευσης</w:t>
            </w:r>
          </w:p>
          <w:p w14:paraId="4BA552CD" w14:textId="0AE46DC9" w:rsidR="00CF775B" w:rsidRPr="00B917B7" w:rsidRDefault="00CF775B" w:rsidP="00081501">
            <w:pPr>
              <w:numPr>
                <w:ilvl w:val="0"/>
                <w:numId w:val="40"/>
              </w:numPr>
              <w:spacing w:after="200" w:line="160" w:lineRule="atLeast"/>
              <w:jc w:val="both"/>
              <w:rPr>
                <w:rFonts w:ascii="Tahoma" w:hAnsi="Tahoma" w:cs="Tahoma"/>
                <w:b/>
                <w:sz w:val="20"/>
                <w:szCs w:val="20"/>
              </w:rPr>
            </w:pPr>
            <w:ins w:id="93" w:author="User1" w:date="2019-04-23T13:14:00Z">
              <w:r w:rsidRPr="00CF775B">
                <w:rPr>
                  <w:rFonts w:ascii="Tahoma" w:hAnsi="Tahoma" w:cs="Tahoma"/>
                  <w:b/>
                  <w:sz w:val="20"/>
                  <w:szCs w:val="20"/>
                </w:rPr>
                <w:t>δεν έχουν αναλάβει τη δραστηριότητα άλλης επιχείρησης</w:t>
              </w:r>
            </w:ins>
          </w:p>
          <w:p w14:paraId="7AA915A1" w14:textId="77777777" w:rsidR="00081501" w:rsidRPr="00B917B7" w:rsidRDefault="00081501" w:rsidP="00081501">
            <w:pPr>
              <w:spacing w:after="200" w:line="160" w:lineRule="atLeast"/>
              <w:jc w:val="both"/>
              <w:rPr>
                <w:rFonts w:ascii="Tahoma" w:hAnsi="Tahoma" w:cs="Tahoma"/>
                <w:b/>
                <w:sz w:val="20"/>
                <w:szCs w:val="20"/>
              </w:rPr>
            </w:pPr>
            <w:r w:rsidRPr="00B917B7">
              <w:rPr>
                <w:rFonts w:ascii="Tahoma" w:hAnsi="Tahoma" w:cs="Tahoma"/>
                <w:b/>
                <w:sz w:val="20"/>
                <w:szCs w:val="20"/>
              </w:rPr>
              <w:t xml:space="preserve">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 </w:t>
            </w:r>
          </w:p>
          <w:p w14:paraId="43AFC7AF" w14:textId="14A304AC" w:rsidR="00B917B7" w:rsidRDefault="00081501" w:rsidP="00081501">
            <w:pPr>
              <w:spacing w:after="200" w:line="160" w:lineRule="atLeast"/>
              <w:jc w:val="both"/>
              <w:rPr>
                <w:rFonts w:ascii="Tahoma" w:hAnsi="Tahoma" w:cs="Tahoma"/>
                <w:b/>
                <w:sz w:val="20"/>
                <w:szCs w:val="20"/>
              </w:rPr>
            </w:pPr>
            <w:r w:rsidRPr="00B917B7">
              <w:rPr>
                <w:rFonts w:ascii="Tahoma" w:hAnsi="Tahoma" w:cs="Tahoma"/>
                <w:b/>
                <w:sz w:val="20"/>
                <w:szCs w:val="20"/>
              </w:rPr>
              <w:t>β) Σε περίπτωση χρήσης του άρθ. 14 του Καν. 651/2014</w:t>
            </w:r>
            <w:ins w:id="94" w:author="User1" w:date="2019-04-23T13:15:00Z">
              <w:r w:rsidR="00CF775B" w:rsidRPr="00CF775B">
                <w:rPr>
                  <w:rFonts w:ascii="Tahoma" w:hAnsi="Tahoma" w:cs="Tahoma"/>
                  <w:b/>
                  <w:sz w:val="20"/>
                  <w:szCs w:val="20"/>
                </w:rPr>
                <w:t xml:space="preserve"> επιλέξιμες είναι πολύ μικρές και μικρές επιχειρήσεις αποκλειστικά για «αρχική επένδυση» όπως ορίζεται στον «Πίνακας επεξήγησης όρων και συντμήσεων» της πρόσκλησης. </w:t>
              </w:r>
            </w:ins>
            <w:del w:id="95" w:author="User1" w:date="2019-04-23T13:15:00Z">
              <w:r w:rsidRPr="00B917B7" w:rsidDel="00CF775B">
                <w:rPr>
                  <w:rFonts w:ascii="Tahoma" w:hAnsi="Tahoma" w:cs="Tahoma"/>
                  <w:b/>
                  <w:sz w:val="20"/>
                  <w:szCs w:val="20"/>
                </w:rPr>
                <w:delText xml:space="preserve"> τ</w:delText>
              </w:r>
            </w:del>
            <w:ins w:id="96" w:author="User1" w:date="2019-04-23T13:15:00Z">
              <w:r w:rsidR="00CF775B">
                <w:rPr>
                  <w:rFonts w:ascii="Tahoma" w:hAnsi="Tahoma" w:cs="Tahoma"/>
                  <w:b/>
                  <w:sz w:val="20"/>
                  <w:szCs w:val="20"/>
                </w:rPr>
                <w:t>Τ</w:t>
              </w:r>
            </w:ins>
            <w:r w:rsidRPr="00B917B7">
              <w:rPr>
                <w:rFonts w:ascii="Tahoma" w:hAnsi="Tahoma" w:cs="Tahoma"/>
                <w:b/>
                <w:sz w:val="20"/>
                <w:szCs w:val="20"/>
              </w:rPr>
              <w:t>ο ποσοστό ενίσχυσης διαμορφώνεται στο 55% των επιλέξιμων δαπανών</w:t>
            </w:r>
            <w:del w:id="97" w:author="User1" w:date="2019-04-23T13:15:00Z">
              <w:r w:rsidRPr="00B917B7" w:rsidDel="00CF775B">
                <w:rPr>
                  <w:rFonts w:ascii="Tahoma" w:hAnsi="Tahoma" w:cs="Tahoma"/>
                  <w:b/>
                  <w:sz w:val="20"/>
                  <w:szCs w:val="20"/>
                </w:rPr>
                <w:delText xml:space="preserve"> και το μέγεθος των επιχειρήσεων είναι πολύ μικρές και μικρές όπως αυτές ορίζονται στη σύσταση της Επιτροπής 2003/361/ΕΚ σύμφωνα με τον Περιφερειακό Χάρτη Ενισχύσεων (Καν. 651/2014)</w:delText>
              </w:r>
            </w:del>
            <w:r w:rsidRPr="00B917B7">
              <w:rPr>
                <w:rFonts w:ascii="Tahoma" w:hAnsi="Tahoma" w:cs="Tahoma"/>
                <w:b/>
                <w:sz w:val="20"/>
                <w:szCs w:val="20"/>
              </w:rPr>
              <w:t>.</w:t>
            </w:r>
          </w:p>
          <w:p w14:paraId="498C6AB4" w14:textId="77777777" w:rsidR="00D236CD" w:rsidRDefault="00D236CD" w:rsidP="00081501">
            <w:pPr>
              <w:spacing w:after="200" w:line="160" w:lineRule="atLeast"/>
              <w:jc w:val="both"/>
              <w:rPr>
                <w:rFonts w:ascii="Tahoma" w:hAnsi="Tahoma" w:cs="Tahoma"/>
                <w:sz w:val="20"/>
                <w:szCs w:val="20"/>
              </w:rPr>
            </w:pPr>
            <w:r w:rsidRPr="00D236CD">
              <w:rPr>
                <w:rFonts w:ascii="Tahoma" w:hAnsi="Tahoma" w:cs="Tahoma"/>
                <w:sz w:val="20"/>
                <w:szCs w:val="20"/>
              </w:rPr>
              <w:t>Οι επενδύσεις οικοτεχνίας που δύνανται να ενταχθούν στη δράση αυτή αφορούν επενδυτές που δεν έχουν ως κύριο επάγγελμα τη γεωργία. Κατά τα λοιπά και στις επενδύσεις αυτές τυγχάνουν εφαρμογής οι διατάξεις του Ν. 4235/2014.</w:t>
            </w:r>
            <w:r>
              <w:rPr>
                <w:rFonts w:ascii="Tahoma" w:hAnsi="Tahoma" w:cs="Tahoma"/>
                <w:sz w:val="20"/>
                <w:szCs w:val="20"/>
              </w:rPr>
              <w:t xml:space="preserve"> </w:t>
            </w:r>
          </w:p>
          <w:p w14:paraId="2AE644F9" w14:textId="77777777" w:rsidR="00081501" w:rsidRPr="00081501" w:rsidRDefault="00B917B7" w:rsidP="00081501">
            <w:pPr>
              <w:spacing w:after="200" w:line="160" w:lineRule="atLeast"/>
              <w:jc w:val="both"/>
              <w:rPr>
                <w:rFonts w:ascii="Tahoma" w:hAnsi="Tahoma" w:cs="Tahoma"/>
                <w:sz w:val="20"/>
                <w:szCs w:val="20"/>
              </w:rPr>
            </w:pPr>
            <w:r w:rsidRPr="00B917B7">
              <w:rPr>
                <w:rFonts w:ascii="Tahoma" w:hAnsi="Tahoma" w:cs="Tahoma"/>
                <w:sz w:val="20"/>
                <w:szCs w:val="20"/>
              </w:rPr>
              <w:t>Στην περίπτωση που ο Δικαιούχος δύναται να είναι επιλέξιμος και στα δύο ανωτέρω άρθρα του Κανονισμού, έχει τη δυνατότητα να επιλέξει ένα από τα δύο.</w:t>
            </w:r>
            <w:r>
              <w:rPr>
                <w:rFonts w:ascii="Tahoma" w:hAnsi="Tahoma" w:cs="Tahoma"/>
                <w:sz w:val="20"/>
                <w:szCs w:val="20"/>
              </w:rPr>
              <w:t xml:space="preserve"> </w:t>
            </w:r>
          </w:p>
        </w:tc>
      </w:tr>
      <w:tr w:rsidR="00081501" w:rsidRPr="00081501" w14:paraId="573401C0" w14:textId="77777777" w:rsidTr="006D3453">
        <w:tc>
          <w:tcPr>
            <w:tcW w:w="5000" w:type="pct"/>
            <w:gridSpan w:val="2"/>
            <w:shd w:val="clear" w:color="auto" w:fill="auto"/>
            <w:vAlign w:val="center"/>
          </w:tcPr>
          <w:p w14:paraId="55EF44EC" w14:textId="77777777" w:rsidR="00081501" w:rsidRPr="00081501" w:rsidRDefault="00081501" w:rsidP="00081501">
            <w:pPr>
              <w:spacing w:after="200" w:line="160" w:lineRule="atLeast"/>
              <w:jc w:val="both"/>
              <w:rPr>
                <w:rFonts w:ascii="Tahoma" w:hAnsi="Tahoma" w:cs="Tahoma"/>
                <w:b/>
                <w:sz w:val="20"/>
                <w:szCs w:val="20"/>
              </w:rPr>
            </w:pPr>
            <w:r w:rsidRPr="00081501">
              <w:rPr>
                <w:rFonts w:ascii="Tahoma" w:hAnsi="Tahoma" w:cs="Tahoma"/>
                <w:b/>
                <w:sz w:val="20"/>
                <w:szCs w:val="20"/>
              </w:rPr>
              <w:t>Θεματική Κατεύθυνση που εξυπηρετείται</w:t>
            </w:r>
          </w:p>
        </w:tc>
      </w:tr>
      <w:tr w:rsidR="00081501" w:rsidRPr="00081501" w14:paraId="459B79EE" w14:textId="77777777" w:rsidTr="006D3453">
        <w:tc>
          <w:tcPr>
            <w:tcW w:w="5000" w:type="pct"/>
            <w:gridSpan w:val="2"/>
            <w:tcBorders>
              <w:bottom w:val="single" w:sz="4" w:space="0" w:color="auto"/>
            </w:tcBorders>
            <w:vAlign w:val="center"/>
          </w:tcPr>
          <w:p w14:paraId="013411CC" w14:textId="77777777" w:rsidR="00081501" w:rsidRPr="00081501" w:rsidRDefault="000451D9" w:rsidP="00081501">
            <w:pPr>
              <w:spacing w:after="200" w:line="160" w:lineRule="atLeast"/>
              <w:jc w:val="both"/>
              <w:rPr>
                <w:rFonts w:ascii="Tahoma" w:hAnsi="Tahoma" w:cs="Tahoma"/>
                <w:sz w:val="20"/>
                <w:szCs w:val="20"/>
              </w:rPr>
            </w:pPr>
            <w:r w:rsidRPr="000451D9">
              <w:rPr>
                <w:rFonts w:ascii="Tahoma" w:hAnsi="Tahoma" w:cs="Tahoma"/>
                <w:sz w:val="20"/>
                <w:szCs w:val="20"/>
              </w:rPr>
              <w:t>ΘΚ3 - Διαφοροποίηση και ενδυνάμωση της τοπικής οικονομίας</w:t>
            </w:r>
            <w:r>
              <w:rPr>
                <w:rFonts w:ascii="Tahoma" w:hAnsi="Tahoma" w:cs="Tahoma"/>
                <w:sz w:val="20"/>
                <w:szCs w:val="20"/>
              </w:rPr>
              <w:t>.</w:t>
            </w:r>
          </w:p>
        </w:tc>
      </w:tr>
      <w:tr w:rsidR="00081501" w:rsidRPr="00081501" w14:paraId="6358D765" w14:textId="77777777" w:rsidTr="006D3453">
        <w:tc>
          <w:tcPr>
            <w:tcW w:w="5000" w:type="pct"/>
            <w:gridSpan w:val="2"/>
            <w:shd w:val="clear" w:color="auto" w:fill="auto"/>
            <w:vAlign w:val="center"/>
          </w:tcPr>
          <w:p w14:paraId="78A1697D" w14:textId="77777777" w:rsidR="00081501" w:rsidRPr="00081501" w:rsidRDefault="00081501" w:rsidP="00081501">
            <w:pPr>
              <w:spacing w:after="200" w:line="160" w:lineRule="atLeast"/>
              <w:jc w:val="both"/>
              <w:rPr>
                <w:rFonts w:ascii="Tahoma" w:hAnsi="Tahoma" w:cs="Tahoma"/>
                <w:b/>
                <w:sz w:val="20"/>
                <w:szCs w:val="20"/>
              </w:rPr>
            </w:pPr>
            <w:r w:rsidRPr="00081501">
              <w:rPr>
                <w:rFonts w:ascii="Tahoma" w:hAnsi="Tahoma" w:cs="Tahoma"/>
                <w:b/>
                <w:sz w:val="20"/>
                <w:szCs w:val="20"/>
              </w:rPr>
              <w:t xml:space="preserve">Περιοχή Εφαρμογής </w:t>
            </w:r>
          </w:p>
        </w:tc>
      </w:tr>
      <w:tr w:rsidR="00081501" w:rsidRPr="00081501" w14:paraId="1EBEF098" w14:textId="77777777" w:rsidTr="006D3453">
        <w:tc>
          <w:tcPr>
            <w:tcW w:w="5000" w:type="pct"/>
            <w:gridSpan w:val="2"/>
            <w:tcBorders>
              <w:bottom w:val="single" w:sz="4" w:space="0" w:color="auto"/>
            </w:tcBorders>
            <w:vAlign w:val="center"/>
          </w:tcPr>
          <w:p w14:paraId="624C289D" w14:textId="77777777" w:rsidR="00081501" w:rsidRPr="00081501" w:rsidRDefault="00081501" w:rsidP="00081501">
            <w:pPr>
              <w:spacing w:after="200" w:line="160" w:lineRule="atLeast"/>
              <w:jc w:val="both"/>
              <w:rPr>
                <w:rFonts w:ascii="Tahoma" w:hAnsi="Tahoma" w:cs="Tahoma"/>
                <w:sz w:val="20"/>
                <w:szCs w:val="20"/>
              </w:rPr>
            </w:pPr>
            <w:r w:rsidRPr="00081501">
              <w:rPr>
                <w:rFonts w:ascii="Tahoma" w:hAnsi="Tahoma" w:cs="Tahoma"/>
                <w:sz w:val="20"/>
                <w:szCs w:val="20"/>
              </w:rPr>
              <w:t xml:space="preserve">Το σύνολο της περιοχής εφαρμογής του Τοπικού Προγράμματος. </w:t>
            </w:r>
          </w:p>
        </w:tc>
      </w:tr>
      <w:tr w:rsidR="00081501" w:rsidRPr="00081501" w14:paraId="691B5F7C" w14:textId="77777777" w:rsidTr="006D3453">
        <w:tc>
          <w:tcPr>
            <w:tcW w:w="5000" w:type="pct"/>
            <w:gridSpan w:val="2"/>
            <w:shd w:val="clear" w:color="auto" w:fill="auto"/>
            <w:vAlign w:val="center"/>
          </w:tcPr>
          <w:p w14:paraId="1E20BDBB" w14:textId="77777777" w:rsidR="00081501" w:rsidRPr="00081501" w:rsidRDefault="00081501" w:rsidP="00081501">
            <w:pPr>
              <w:spacing w:after="200" w:line="160" w:lineRule="atLeast"/>
              <w:jc w:val="both"/>
              <w:rPr>
                <w:rFonts w:ascii="Tahoma" w:hAnsi="Tahoma" w:cs="Tahoma"/>
                <w:b/>
                <w:sz w:val="20"/>
                <w:szCs w:val="20"/>
              </w:rPr>
            </w:pPr>
            <w:r w:rsidRPr="00081501">
              <w:rPr>
                <w:rFonts w:ascii="Tahoma" w:hAnsi="Tahoma" w:cs="Tahoma"/>
                <w:b/>
                <w:sz w:val="20"/>
                <w:szCs w:val="20"/>
              </w:rPr>
              <w:t>Δικαιούχοι</w:t>
            </w:r>
          </w:p>
        </w:tc>
      </w:tr>
      <w:tr w:rsidR="00081501" w:rsidRPr="00081501" w14:paraId="40993494" w14:textId="77777777" w:rsidTr="006D3453">
        <w:tc>
          <w:tcPr>
            <w:tcW w:w="5000" w:type="pct"/>
            <w:gridSpan w:val="2"/>
            <w:vAlign w:val="center"/>
          </w:tcPr>
          <w:p w14:paraId="5A2B0CDC" w14:textId="77777777" w:rsidR="00081501" w:rsidRPr="00081501" w:rsidRDefault="00081501" w:rsidP="00081501">
            <w:pPr>
              <w:spacing w:after="200" w:line="160" w:lineRule="atLeast"/>
              <w:jc w:val="both"/>
              <w:rPr>
                <w:rFonts w:ascii="Tahoma" w:hAnsi="Tahoma" w:cs="Tahoma"/>
                <w:sz w:val="20"/>
                <w:szCs w:val="20"/>
              </w:rPr>
            </w:pPr>
            <w:r w:rsidRPr="00081501">
              <w:rPr>
                <w:rFonts w:ascii="Tahoma" w:hAnsi="Tahoma" w:cs="Tahoma"/>
                <w:sz w:val="20"/>
                <w:szCs w:val="20"/>
              </w:rPr>
              <w:t>Πολύ μικρές και μικρές επιχειρήσεις.</w:t>
            </w:r>
          </w:p>
        </w:tc>
      </w:tr>
      <w:tr w:rsidR="00081501" w:rsidRPr="00081501" w14:paraId="4B671607" w14:textId="77777777" w:rsidTr="006D3453">
        <w:tc>
          <w:tcPr>
            <w:tcW w:w="5000" w:type="pct"/>
            <w:gridSpan w:val="2"/>
            <w:vAlign w:val="center"/>
          </w:tcPr>
          <w:p w14:paraId="5082F7BE" w14:textId="77777777" w:rsidR="00081501" w:rsidRPr="00081501" w:rsidRDefault="00081501" w:rsidP="00081501">
            <w:pPr>
              <w:spacing w:after="200" w:line="160" w:lineRule="atLeast"/>
              <w:jc w:val="both"/>
              <w:rPr>
                <w:rFonts w:ascii="Tahoma" w:hAnsi="Tahoma" w:cs="Tahoma"/>
                <w:sz w:val="20"/>
                <w:szCs w:val="20"/>
              </w:rPr>
            </w:pPr>
            <w:r w:rsidRPr="00081501">
              <w:rPr>
                <w:rFonts w:ascii="Tahoma" w:hAnsi="Tahoma" w:cs="Tahoma"/>
                <w:b/>
                <w:bCs/>
                <w:sz w:val="20"/>
                <w:szCs w:val="20"/>
              </w:rPr>
              <w:t>Συνέργεια / συμπληρωματικότητα με άλλες δράσεις του τοπικού προγράμματος</w:t>
            </w:r>
          </w:p>
        </w:tc>
      </w:tr>
      <w:tr w:rsidR="00081501" w:rsidRPr="00081501" w14:paraId="3BD8AE7A" w14:textId="77777777" w:rsidTr="006D3453">
        <w:tc>
          <w:tcPr>
            <w:tcW w:w="5000" w:type="pct"/>
            <w:gridSpan w:val="2"/>
            <w:vAlign w:val="center"/>
          </w:tcPr>
          <w:p w14:paraId="4CC4FADC" w14:textId="77777777" w:rsidR="00081501" w:rsidRPr="00081501" w:rsidRDefault="00081501" w:rsidP="00081501">
            <w:pPr>
              <w:spacing w:after="200" w:line="160" w:lineRule="atLeast"/>
              <w:jc w:val="both"/>
              <w:rPr>
                <w:rFonts w:ascii="Tahoma" w:hAnsi="Tahoma" w:cs="Tahoma"/>
                <w:bCs/>
                <w:sz w:val="20"/>
                <w:szCs w:val="20"/>
              </w:rPr>
            </w:pPr>
            <w:r w:rsidRPr="00081501">
              <w:rPr>
                <w:rFonts w:ascii="Tahoma" w:hAnsi="Tahoma" w:cs="Tahoma"/>
                <w:bCs/>
                <w:sz w:val="20"/>
                <w:szCs w:val="20"/>
              </w:rPr>
              <w:t xml:space="preserve">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 Επίσης η δράση συμπληρώνεται και από τις δράσεις που προτείνονται στο τοπικό πρόγραμμα στο πλαίσιο του ΕΓΤΑΑ για την μεταφορά γνώσεων ενημέρωσης (επαγγελματική κατάρτιση &amp; απόκτηση δεξιοτήτων,  δραστηριότητες επίδειξης και δράσεις ενημέρωσης), καθώς και με τις διατοπικές και διακρατικές συνεργασίες που προτείνονται στα πλαίσια του Μέτρου 19.3.  Επίσης η δράση συνεργεί και συμπληρώνεται και από τις δράσεις που προτείνονται στο τοπικό πρόγραμμα στο πλαίσιο του ΕΓΤΑΑ για την προστασία του περιβάλλοντος, καθώς και από τις δράσεις δημοσίου ενδιαφέροντος που προβλέπονται στο τοπικό πρόγραμμα. </w:t>
            </w:r>
          </w:p>
        </w:tc>
      </w:tr>
      <w:tr w:rsidR="00081501" w:rsidRPr="00081501" w14:paraId="5AA63E58" w14:textId="77777777" w:rsidTr="006D3453">
        <w:tc>
          <w:tcPr>
            <w:tcW w:w="5000" w:type="pct"/>
            <w:gridSpan w:val="2"/>
            <w:vAlign w:val="center"/>
          </w:tcPr>
          <w:p w14:paraId="02AA4F06" w14:textId="77777777" w:rsidR="00081501" w:rsidRPr="00081501" w:rsidRDefault="00081501" w:rsidP="00081501">
            <w:pPr>
              <w:spacing w:after="200" w:line="160" w:lineRule="atLeast"/>
              <w:jc w:val="both"/>
              <w:rPr>
                <w:rFonts w:ascii="Tahoma" w:hAnsi="Tahoma" w:cs="Tahoma"/>
                <w:bCs/>
                <w:sz w:val="20"/>
                <w:szCs w:val="20"/>
              </w:rPr>
            </w:pPr>
            <w:r w:rsidRPr="00081501">
              <w:rPr>
                <w:rFonts w:ascii="Tahoma" w:hAnsi="Tahoma" w:cs="Tahoma"/>
                <w:b/>
                <w:bCs/>
                <w:sz w:val="20"/>
                <w:szCs w:val="20"/>
              </w:rPr>
              <w:t>Συνέργεια / συμπληρωματικότητα με λοιπές αναπτυξιακές δράσεις στην ευρύτερη περιοχή</w:t>
            </w:r>
          </w:p>
        </w:tc>
      </w:tr>
      <w:tr w:rsidR="00081501" w:rsidRPr="00081501" w14:paraId="7BCDDAAA" w14:textId="77777777" w:rsidTr="006D3453">
        <w:tc>
          <w:tcPr>
            <w:tcW w:w="5000" w:type="pct"/>
            <w:gridSpan w:val="2"/>
            <w:vAlign w:val="center"/>
          </w:tcPr>
          <w:p w14:paraId="36B29368" w14:textId="77777777" w:rsidR="00081501" w:rsidRPr="00081501" w:rsidRDefault="00081501" w:rsidP="00081501">
            <w:pPr>
              <w:spacing w:after="200" w:line="160" w:lineRule="atLeast"/>
              <w:jc w:val="both"/>
              <w:rPr>
                <w:rFonts w:ascii="Tahoma" w:hAnsi="Tahoma" w:cs="Tahoma"/>
                <w:bCs/>
                <w:sz w:val="20"/>
                <w:szCs w:val="20"/>
              </w:rPr>
            </w:pPr>
            <w:r w:rsidRPr="00081501">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234A9C74" w14:textId="77777777" w:rsidR="00081501" w:rsidRDefault="00081501" w:rsidP="00DA571D">
      <w:pPr>
        <w:spacing w:line="160" w:lineRule="atLeast"/>
        <w:jc w:val="both"/>
        <w:rPr>
          <w:rFonts w:ascii="Tahoma" w:hAnsi="Tahoma" w:cs="Tahoma"/>
          <w:sz w:val="20"/>
          <w:szCs w:val="20"/>
        </w:rPr>
      </w:pPr>
    </w:p>
    <w:p w14:paraId="0060C8D0" w14:textId="77777777" w:rsidR="00DA571D" w:rsidRPr="003E5739" w:rsidRDefault="000451D9" w:rsidP="004E43C8">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19.2.3.4</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0451D9" w:rsidRPr="000451D9" w14:paraId="792230D4" w14:textId="77777777" w:rsidTr="006D3453">
        <w:trPr>
          <w:trHeight w:val="510"/>
        </w:trPr>
        <w:tc>
          <w:tcPr>
            <w:tcW w:w="568" w:type="dxa"/>
            <w:tcBorders>
              <w:top w:val="single" w:sz="4" w:space="0" w:color="auto"/>
              <w:left w:val="single" w:sz="4" w:space="0" w:color="auto"/>
              <w:bottom w:val="single" w:sz="4" w:space="0" w:color="auto"/>
              <w:right w:val="single" w:sz="4" w:space="0" w:color="auto"/>
            </w:tcBorders>
          </w:tcPr>
          <w:p w14:paraId="1C048FA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7607ED6E"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292C958A"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2E719D49"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57ABBE4D"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72B0866E"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ΔΙΚΑΙΟΛΟΓΗΤΙΚΑ</w:t>
            </w:r>
          </w:p>
        </w:tc>
      </w:tr>
      <w:tr w:rsidR="000451D9" w:rsidRPr="000451D9" w14:paraId="0499F9EB" w14:textId="77777777" w:rsidTr="006D3453">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2FB8336C"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48997A3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42F1A05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4AA0EAB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1A5968C4"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7314EB7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 και πρόσκληση</w:t>
            </w:r>
          </w:p>
        </w:tc>
      </w:tr>
      <w:tr w:rsidR="000451D9" w:rsidRPr="000451D9" w14:paraId="469BAEE0" w14:textId="77777777" w:rsidTr="006D3453">
        <w:trPr>
          <w:trHeight w:val="510"/>
        </w:trPr>
        <w:tc>
          <w:tcPr>
            <w:tcW w:w="568" w:type="dxa"/>
            <w:vMerge/>
            <w:tcBorders>
              <w:top w:val="single" w:sz="4" w:space="0" w:color="auto"/>
              <w:left w:val="single" w:sz="4" w:space="0" w:color="auto"/>
              <w:bottom w:val="single" w:sz="4" w:space="0" w:color="auto"/>
              <w:right w:val="single" w:sz="4" w:space="0" w:color="auto"/>
            </w:tcBorders>
          </w:tcPr>
          <w:p w14:paraId="22155D27" w14:textId="77777777" w:rsidR="000451D9" w:rsidRPr="000451D9" w:rsidRDefault="000451D9" w:rsidP="000451D9">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28A35E29" w14:textId="77777777" w:rsidR="000451D9" w:rsidRPr="000451D9" w:rsidRDefault="000451D9" w:rsidP="000451D9">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E601F3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68995B89" w14:textId="77777777" w:rsidR="000451D9" w:rsidRPr="000451D9" w:rsidDel="00BF0544" w:rsidRDefault="000451D9" w:rsidP="000451D9">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599493" w14:textId="77777777" w:rsidR="000451D9" w:rsidRPr="000451D9" w:rsidRDefault="000451D9" w:rsidP="000451D9">
            <w:pPr>
              <w:spacing w:line="160" w:lineRule="atLeast"/>
              <w:jc w:val="both"/>
              <w:rPr>
                <w:rFonts w:ascii="Tahoma" w:hAnsi="Tahoma" w:cs="Tahoma"/>
                <w:sz w:val="20"/>
                <w:szCs w:val="20"/>
                <w:lang w:val="en-US"/>
              </w:rPr>
            </w:pPr>
            <w:r w:rsidRPr="000451D9">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2DA5A445"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1E7A550C" w14:textId="77777777" w:rsidTr="006D3453">
        <w:trPr>
          <w:trHeight w:val="510"/>
        </w:trPr>
        <w:tc>
          <w:tcPr>
            <w:tcW w:w="568" w:type="dxa"/>
            <w:vMerge/>
            <w:tcBorders>
              <w:top w:val="single" w:sz="4" w:space="0" w:color="auto"/>
              <w:left w:val="single" w:sz="4" w:space="0" w:color="auto"/>
              <w:bottom w:val="single" w:sz="4" w:space="0" w:color="auto"/>
              <w:right w:val="single" w:sz="4" w:space="0" w:color="auto"/>
            </w:tcBorders>
          </w:tcPr>
          <w:p w14:paraId="5D90AFF9" w14:textId="77777777" w:rsidR="000451D9" w:rsidRPr="000451D9" w:rsidRDefault="000451D9" w:rsidP="000451D9">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12BBD32E" w14:textId="77777777" w:rsidR="000451D9" w:rsidRPr="000451D9" w:rsidRDefault="000451D9" w:rsidP="000451D9">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AA1388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2602119F" w14:textId="77777777" w:rsidR="000451D9" w:rsidRPr="000451D9" w:rsidDel="00BF0544" w:rsidRDefault="000451D9" w:rsidP="000451D9">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6AC94B" w14:textId="77777777" w:rsidR="000451D9" w:rsidRPr="000451D9" w:rsidRDefault="000451D9" w:rsidP="000451D9">
            <w:pPr>
              <w:spacing w:line="160" w:lineRule="atLeast"/>
              <w:jc w:val="both"/>
              <w:rPr>
                <w:rFonts w:ascii="Tahoma" w:hAnsi="Tahoma" w:cs="Tahoma"/>
                <w:sz w:val="20"/>
                <w:szCs w:val="20"/>
                <w:lang w:val="en-US"/>
              </w:rPr>
            </w:pPr>
            <w:r w:rsidRPr="000451D9">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73B9157D"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6908805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561D71EB" w14:textId="77777777" w:rsidR="000451D9" w:rsidRPr="000451D9" w:rsidRDefault="000451D9" w:rsidP="000451D9">
            <w:pPr>
              <w:spacing w:line="160" w:lineRule="atLeast"/>
              <w:jc w:val="both"/>
              <w:rPr>
                <w:rFonts w:ascii="Tahoma" w:hAnsi="Tahoma" w:cs="Tahoma"/>
                <w:bCs/>
                <w:sz w:val="20"/>
                <w:szCs w:val="20"/>
              </w:rPr>
            </w:pPr>
          </w:p>
        </w:tc>
        <w:tc>
          <w:tcPr>
            <w:tcW w:w="3260" w:type="dxa"/>
            <w:vMerge/>
            <w:tcBorders>
              <w:top w:val="single" w:sz="4" w:space="0" w:color="auto"/>
            </w:tcBorders>
          </w:tcPr>
          <w:p w14:paraId="42A825EE" w14:textId="77777777" w:rsidR="000451D9" w:rsidRPr="000451D9" w:rsidRDefault="000451D9" w:rsidP="000451D9">
            <w:pPr>
              <w:spacing w:line="160" w:lineRule="atLeast"/>
              <w:jc w:val="both"/>
              <w:rPr>
                <w:rFonts w:ascii="Tahoma" w:hAnsi="Tahoma" w:cs="Tahoma"/>
                <w:sz w:val="20"/>
                <w:szCs w:val="20"/>
              </w:rPr>
            </w:pPr>
          </w:p>
        </w:tc>
        <w:tc>
          <w:tcPr>
            <w:tcW w:w="2977" w:type="dxa"/>
            <w:tcBorders>
              <w:top w:val="single" w:sz="4" w:space="0" w:color="auto"/>
            </w:tcBorders>
            <w:vAlign w:val="center"/>
          </w:tcPr>
          <w:p w14:paraId="47C3E1F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40C0BE03" w14:textId="77777777" w:rsidR="000451D9" w:rsidRPr="000451D9" w:rsidRDefault="000451D9" w:rsidP="000451D9">
            <w:pPr>
              <w:spacing w:line="160" w:lineRule="atLeast"/>
              <w:jc w:val="both"/>
              <w:rPr>
                <w:rFonts w:ascii="Tahoma" w:hAnsi="Tahoma" w:cs="Tahoma"/>
                <w:sz w:val="20"/>
                <w:szCs w:val="20"/>
              </w:rPr>
            </w:pPr>
          </w:p>
        </w:tc>
        <w:tc>
          <w:tcPr>
            <w:tcW w:w="992" w:type="dxa"/>
            <w:tcBorders>
              <w:top w:val="single" w:sz="4" w:space="0" w:color="auto"/>
            </w:tcBorders>
          </w:tcPr>
          <w:p w14:paraId="3D46478A" w14:textId="77777777" w:rsidR="000451D9" w:rsidRPr="000451D9" w:rsidRDefault="000451D9" w:rsidP="000451D9">
            <w:pPr>
              <w:spacing w:line="160" w:lineRule="atLeast"/>
              <w:jc w:val="both"/>
              <w:rPr>
                <w:rFonts w:ascii="Tahoma" w:hAnsi="Tahoma" w:cs="Tahoma"/>
                <w:sz w:val="20"/>
                <w:szCs w:val="20"/>
                <w:lang w:val="en-US"/>
              </w:rPr>
            </w:pPr>
            <w:r w:rsidRPr="000451D9">
              <w:rPr>
                <w:rFonts w:ascii="Tahoma" w:hAnsi="Tahoma" w:cs="Tahoma"/>
                <w:sz w:val="20"/>
                <w:szCs w:val="20"/>
                <w:lang w:val="en-US"/>
              </w:rPr>
              <w:t>0</w:t>
            </w:r>
          </w:p>
        </w:tc>
        <w:tc>
          <w:tcPr>
            <w:tcW w:w="1984" w:type="dxa"/>
            <w:vMerge/>
            <w:tcBorders>
              <w:top w:val="single" w:sz="4" w:space="0" w:color="auto"/>
            </w:tcBorders>
          </w:tcPr>
          <w:p w14:paraId="4C3359CA" w14:textId="77777777" w:rsidR="000451D9" w:rsidRPr="000451D9" w:rsidRDefault="000451D9" w:rsidP="000451D9">
            <w:pPr>
              <w:spacing w:line="160" w:lineRule="atLeast"/>
              <w:jc w:val="both"/>
              <w:rPr>
                <w:rFonts w:ascii="Tahoma" w:hAnsi="Tahoma" w:cs="Tahoma"/>
                <w:bCs/>
                <w:sz w:val="20"/>
                <w:szCs w:val="20"/>
              </w:rPr>
            </w:pPr>
          </w:p>
        </w:tc>
      </w:tr>
      <w:tr w:rsidR="000451D9" w:rsidRPr="000451D9" w14:paraId="50EABAA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06312B6F" w14:textId="77777777" w:rsidR="000451D9" w:rsidRPr="000451D9" w:rsidDel="00C1749B" w:rsidRDefault="000451D9" w:rsidP="000451D9">
            <w:pPr>
              <w:spacing w:line="160" w:lineRule="atLeast"/>
              <w:jc w:val="both"/>
              <w:rPr>
                <w:rFonts w:ascii="Tahoma" w:hAnsi="Tahoma" w:cs="Tahoma"/>
                <w:sz w:val="20"/>
                <w:szCs w:val="20"/>
              </w:rPr>
            </w:pPr>
            <w:r w:rsidRPr="000451D9">
              <w:rPr>
                <w:rFonts w:ascii="Tahoma" w:hAnsi="Tahoma" w:cs="Tahoma"/>
                <w:bCs/>
                <w:sz w:val="20"/>
                <w:szCs w:val="20"/>
              </w:rPr>
              <w:t>2</w:t>
            </w:r>
            <w:r w:rsidRPr="000451D9">
              <w:rPr>
                <w:rFonts w:ascii="Tahoma" w:hAnsi="Tahoma" w:cs="Tahoma"/>
                <w:bCs/>
                <w:sz w:val="20"/>
                <w:szCs w:val="20"/>
                <w:lang w:val="en-US"/>
              </w:rPr>
              <w:t>.</w:t>
            </w:r>
            <w:r w:rsidRPr="000451D9">
              <w:rPr>
                <w:rFonts w:ascii="Tahoma" w:hAnsi="Tahoma" w:cs="Tahoma"/>
                <w:bCs/>
                <w:sz w:val="20"/>
                <w:szCs w:val="20"/>
              </w:rPr>
              <w:t>1</w:t>
            </w:r>
          </w:p>
        </w:tc>
        <w:tc>
          <w:tcPr>
            <w:tcW w:w="3260" w:type="dxa"/>
            <w:vMerge w:val="restart"/>
          </w:tcPr>
          <w:p w14:paraId="275BE4EB" w14:textId="77777777" w:rsidR="000451D9" w:rsidRPr="000451D9" w:rsidDel="00C1749B" w:rsidRDefault="000451D9" w:rsidP="000451D9">
            <w:pPr>
              <w:spacing w:line="160" w:lineRule="atLeast"/>
              <w:jc w:val="both"/>
              <w:rPr>
                <w:rFonts w:ascii="Tahoma" w:hAnsi="Tahoma" w:cs="Tahoma"/>
                <w:sz w:val="20"/>
                <w:szCs w:val="20"/>
              </w:rPr>
            </w:pPr>
            <w:r w:rsidRPr="000451D9">
              <w:rPr>
                <w:rFonts w:ascii="Tahoma" w:hAnsi="Tahoma" w:cs="Tahoma"/>
                <w:sz w:val="20"/>
                <w:szCs w:val="20"/>
              </w:rPr>
              <w:t>Σαφήνεια και πληρότητα της πρότασης</w:t>
            </w:r>
          </w:p>
        </w:tc>
        <w:tc>
          <w:tcPr>
            <w:tcW w:w="2977" w:type="dxa"/>
            <w:vAlign w:val="center"/>
          </w:tcPr>
          <w:p w14:paraId="0B69C99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74666A0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lang w:val="en-US"/>
              </w:rPr>
              <w:t>5%</w:t>
            </w:r>
          </w:p>
        </w:tc>
        <w:tc>
          <w:tcPr>
            <w:tcW w:w="992" w:type="dxa"/>
          </w:tcPr>
          <w:p w14:paraId="17FDC09F"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lang w:val="en-US"/>
              </w:rPr>
              <w:t>100</w:t>
            </w:r>
          </w:p>
        </w:tc>
        <w:tc>
          <w:tcPr>
            <w:tcW w:w="1984" w:type="dxa"/>
            <w:vMerge w:val="restart"/>
          </w:tcPr>
          <w:p w14:paraId="7CD34AD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 δικαιολογητικά</w:t>
            </w:r>
          </w:p>
        </w:tc>
      </w:tr>
      <w:tr w:rsidR="000451D9" w:rsidRPr="000451D9" w14:paraId="61CFA064"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58065FAB" w14:textId="77777777" w:rsidR="000451D9" w:rsidRPr="000451D9" w:rsidRDefault="000451D9" w:rsidP="000451D9">
            <w:pPr>
              <w:spacing w:line="160" w:lineRule="atLeast"/>
              <w:jc w:val="both"/>
              <w:rPr>
                <w:rFonts w:ascii="Tahoma" w:hAnsi="Tahoma" w:cs="Tahoma"/>
                <w:sz w:val="20"/>
                <w:szCs w:val="20"/>
              </w:rPr>
            </w:pPr>
          </w:p>
        </w:tc>
        <w:tc>
          <w:tcPr>
            <w:tcW w:w="3260" w:type="dxa"/>
            <w:vMerge/>
          </w:tcPr>
          <w:p w14:paraId="07911145"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635037F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0451D9">
              <w:rPr>
                <w:rFonts w:ascii="Tahoma" w:hAnsi="Tahoma" w:cs="Tahoma"/>
                <w:sz w:val="20"/>
                <w:szCs w:val="20"/>
              </w:rPr>
              <w:br/>
            </w:r>
          </w:p>
        </w:tc>
        <w:tc>
          <w:tcPr>
            <w:tcW w:w="851" w:type="dxa"/>
            <w:vMerge/>
          </w:tcPr>
          <w:p w14:paraId="1780E065" w14:textId="77777777" w:rsidR="000451D9" w:rsidRPr="000451D9" w:rsidRDefault="000451D9" w:rsidP="000451D9">
            <w:pPr>
              <w:spacing w:line="160" w:lineRule="atLeast"/>
              <w:jc w:val="both"/>
              <w:rPr>
                <w:rFonts w:ascii="Tahoma" w:hAnsi="Tahoma" w:cs="Tahoma"/>
                <w:sz w:val="20"/>
                <w:szCs w:val="20"/>
              </w:rPr>
            </w:pPr>
          </w:p>
        </w:tc>
        <w:tc>
          <w:tcPr>
            <w:tcW w:w="992" w:type="dxa"/>
          </w:tcPr>
          <w:p w14:paraId="462D435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lang w:val="en-US"/>
              </w:rPr>
              <w:t>5</w:t>
            </w:r>
            <w:r w:rsidRPr="000451D9">
              <w:rPr>
                <w:rFonts w:ascii="Tahoma" w:hAnsi="Tahoma" w:cs="Tahoma"/>
                <w:sz w:val="20"/>
                <w:szCs w:val="20"/>
              </w:rPr>
              <w:t>0</w:t>
            </w:r>
          </w:p>
        </w:tc>
        <w:tc>
          <w:tcPr>
            <w:tcW w:w="1984" w:type="dxa"/>
            <w:vMerge/>
          </w:tcPr>
          <w:p w14:paraId="517DCA88"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7F31BAB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75490620" w14:textId="77777777" w:rsidR="000451D9" w:rsidRPr="000451D9" w:rsidRDefault="000451D9" w:rsidP="000451D9">
            <w:pPr>
              <w:spacing w:line="160" w:lineRule="atLeast"/>
              <w:jc w:val="both"/>
              <w:rPr>
                <w:rFonts w:ascii="Tahoma" w:hAnsi="Tahoma" w:cs="Tahoma"/>
                <w:sz w:val="20"/>
                <w:szCs w:val="20"/>
              </w:rPr>
            </w:pPr>
          </w:p>
        </w:tc>
        <w:tc>
          <w:tcPr>
            <w:tcW w:w="3260" w:type="dxa"/>
            <w:vMerge/>
          </w:tcPr>
          <w:p w14:paraId="0D7CE5C0"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0B86AE6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48DE3D80"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0EA304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0</w:t>
            </w:r>
          </w:p>
        </w:tc>
        <w:tc>
          <w:tcPr>
            <w:tcW w:w="1984" w:type="dxa"/>
            <w:vMerge/>
          </w:tcPr>
          <w:p w14:paraId="034B6A18"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21C47BB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31D4C777"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2.2</w:t>
            </w:r>
          </w:p>
        </w:tc>
        <w:tc>
          <w:tcPr>
            <w:tcW w:w="3260" w:type="dxa"/>
            <w:vMerge w:val="restart"/>
          </w:tcPr>
          <w:p w14:paraId="4AF4E7A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Ετοιμότητα έναρξης υλοποίησης της πρότασης</w:t>
            </w:r>
          </w:p>
        </w:tc>
        <w:tc>
          <w:tcPr>
            <w:tcW w:w="2977" w:type="dxa"/>
          </w:tcPr>
          <w:p w14:paraId="3067360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02906DE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79D51C1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7FA2C09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0451D9" w:rsidRPr="000451D9" w14:paraId="4E776EB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09C9E662"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2197F01B"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5CE2FF9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Εξασφάλιση μέρους των απαιτούμενων γνωμοδοτήσεων/εγκρίσεων / αδειών</w:t>
            </w:r>
          </w:p>
        </w:tc>
        <w:tc>
          <w:tcPr>
            <w:tcW w:w="851" w:type="dxa"/>
            <w:vMerge/>
          </w:tcPr>
          <w:p w14:paraId="0B753900" w14:textId="77777777" w:rsidR="000451D9" w:rsidRPr="000451D9" w:rsidRDefault="000451D9" w:rsidP="000451D9">
            <w:pPr>
              <w:spacing w:line="160" w:lineRule="atLeast"/>
              <w:jc w:val="both"/>
              <w:rPr>
                <w:rFonts w:ascii="Tahoma" w:hAnsi="Tahoma" w:cs="Tahoma"/>
                <w:sz w:val="20"/>
                <w:szCs w:val="20"/>
              </w:rPr>
            </w:pPr>
          </w:p>
        </w:tc>
        <w:tc>
          <w:tcPr>
            <w:tcW w:w="992" w:type="dxa"/>
          </w:tcPr>
          <w:p w14:paraId="2B187E5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60</w:t>
            </w:r>
          </w:p>
        </w:tc>
        <w:tc>
          <w:tcPr>
            <w:tcW w:w="1984" w:type="dxa"/>
            <w:vMerge/>
          </w:tcPr>
          <w:p w14:paraId="65B43C3A" w14:textId="77777777" w:rsidR="000451D9" w:rsidRPr="000451D9" w:rsidRDefault="000451D9" w:rsidP="000451D9">
            <w:pPr>
              <w:spacing w:line="160" w:lineRule="atLeast"/>
              <w:jc w:val="both"/>
              <w:rPr>
                <w:rFonts w:ascii="Tahoma" w:hAnsi="Tahoma" w:cs="Tahoma"/>
                <w:bCs/>
                <w:sz w:val="20"/>
                <w:szCs w:val="20"/>
              </w:rPr>
            </w:pPr>
          </w:p>
        </w:tc>
      </w:tr>
      <w:tr w:rsidR="000451D9" w:rsidRPr="000451D9" w14:paraId="271DA379"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56E01131"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6D00580B"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413E96A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1925896A" w14:textId="77777777" w:rsidR="000451D9" w:rsidRPr="000451D9" w:rsidRDefault="000451D9" w:rsidP="000451D9">
            <w:pPr>
              <w:spacing w:line="160" w:lineRule="atLeast"/>
              <w:jc w:val="both"/>
              <w:rPr>
                <w:rFonts w:ascii="Tahoma" w:hAnsi="Tahoma" w:cs="Tahoma"/>
                <w:sz w:val="20"/>
                <w:szCs w:val="20"/>
              </w:rPr>
            </w:pPr>
          </w:p>
        </w:tc>
        <w:tc>
          <w:tcPr>
            <w:tcW w:w="992" w:type="dxa"/>
          </w:tcPr>
          <w:p w14:paraId="501562B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30</w:t>
            </w:r>
          </w:p>
        </w:tc>
        <w:tc>
          <w:tcPr>
            <w:tcW w:w="1984" w:type="dxa"/>
            <w:vMerge/>
          </w:tcPr>
          <w:p w14:paraId="5F7859E6" w14:textId="77777777" w:rsidR="000451D9" w:rsidRPr="000451D9" w:rsidRDefault="000451D9" w:rsidP="000451D9">
            <w:pPr>
              <w:spacing w:line="160" w:lineRule="atLeast"/>
              <w:jc w:val="both"/>
              <w:rPr>
                <w:rFonts w:ascii="Tahoma" w:hAnsi="Tahoma" w:cs="Tahoma"/>
                <w:bCs/>
                <w:sz w:val="20"/>
                <w:szCs w:val="20"/>
              </w:rPr>
            </w:pPr>
          </w:p>
        </w:tc>
      </w:tr>
      <w:tr w:rsidR="000451D9" w:rsidRPr="000451D9" w14:paraId="5E4BB5A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3715276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2.3</w:t>
            </w:r>
          </w:p>
        </w:tc>
        <w:tc>
          <w:tcPr>
            <w:tcW w:w="3260" w:type="dxa"/>
          </w:tcPr>
          <w:p w14:paraId="4195A17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245F2BA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Ποσοστό Ιδίων Κεφαλαίων επί της ιδιωτικής συμμετοχής *100%</w:t>
            </w:r>
          </w:p>
          <w:p w14:paraId="721AFAC3" w14:textId="77777777" w:rsidR="000451D9" w:rsidRPr="000451D9" w:rsidRDefault="000451D9" w:rsidP="000451D9">
            <w:pPr>
              <w:spacing w:line="160" w:lineRule="atLeast"/>
              <w:jc w:val="both"/>
              <w:rPr>
                <w:rFonts w:ascii="Tahoma" w:hAnsi="Tahoma" w:cs="Tahoma"/>
                <w:sz w:val="20"/>
                <w:szCs w:val="20"/>
              </w:rPr>
            </w:pPr>
          </w:p>
        </w:tc>
        <w:tc>
          <w:tcPr>
            <w:tcW w:w="851" w:type="dxa"/>
          </w:tcPr>
          <w:p w14:paraId="1012FB2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4%</w:t>
            </w:r>
          </w:p>
        </w:tc>
        <w:tc>
          <w:tcPr>
            <w:tcW w:w="992" w:type="dxa"/>
          </w:tcPr>
          <w:p w14:paraId="433A1229" w14:textId="27B3BB63" w:rsidR="000451D9" w:rsidRPr="000451D9" w:rsidRDefault="00B90A4C" w:rsidP="000451D9">
            <w:pPr>
              <w:spacing w:line="160" w:lineRule="atLeast"/>
              <w:jc w:val="both"/>
              <w:rPr>
                <w:rFonts w:ascii="Tahoma" w:hAnsi="Tahoma" w:cs="Tahoma"/>
                <w:sz w:val="20"/>
                <w:szCs w:val="20"/>
              </w:rPr>
            </w:pPr>
            <w:r>
              <w:rPr>
                <w:rFonts w:ascii="Tahoma" w:hAnsi="Tahoma" w:cs="Tahoma"/>
                <w:sz w:val="20"/>
                <w:szCs w:val="20"/>
              </w:rPr>
              <w:t>1-</w:t>
            </w:r>
            <w:r w:rsidR="000451D9" w:rsidRPr="000451D9">
              <w:rPr>
                <w:rFonts w:ascii="Tahoma" w:hAnsi="Tahoma" w:cs="Tahoma"/>
                <w:sz w:val="20"/>
                <w:szCs w:val="20"/>
              </w:rPr>
              <w:t>100</w:t>
            </w:r>
          </w:p>
          <w:p w14:paraId="25D78690" w14:textId="77777777" w:rsidR="000451D9" w:rsidRPr="000451D9" w:rsidRDefault="000451D9" w:rsidP="000451D9">
            <w:pPr>
              <w:spacing w:line="160" w:lineRule="atLeast"/>
              <w:jc w:val="both"/>
              <w:rPr>
                <w:rFonts w:ascii="Tahoma" w:hAnsi="Tahoma" w:cs="Tahoma"/>
                <w:sz w:val="20"/>
                <w:szCs w:val="20"/>
              </w:rPr>
            </w:pPr>
          </w:p>
        </w:tc>
        <w:tc>
          <w:tcPr>
            <w:tcW w:w="1984" w:type="dxa"/>
          </w:tcPr>
          <w:p w14:paraId="585209B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Βεβαίωση τραπεζικού ιδρύματος, χαρτοφυλάκιο, έγκριση δανείου, Υπεύθυνη Δήλωση</w:t>
            </w:r>
          </w:p>
        </w:tc>
      </w:tr>
      <w:tr w:rsidR="000451D9" w:rsidRPr="000451D9" w14:paraId="5AB98ED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1984B165"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2.4</w:t>
            </w:r>
          </w:p>
        </w:tc>
        <w:tc>
          <w:tcPr>
            <w:tcW w:w="3260" w:type="dxa"/>
          </w:tcPr>
          <w:p w14:paraId="12962E7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Εφαρμογή συστημάτων διαχείρισης και ποιοτικών σημάτων</w:t>
            </w:r>
          </w:p>
        </w:tc>
        <w:tc>
          <w:tcPr>
            <w:tcW w:w="2977" w:type="dxa"/>
          </w:tcPr>
          <w:p w14:paraId="268206C4"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Εφαρμογή συστημάτων διαχείρισης και ποιοτικών σημάτων / προτύπων</w:t>
            </w:r>
          </w:p>
        </w:tc>
        <w:tc>
          <w:tcPr>
            <w:tcW w:w="851" w:type="dxa"/>
          </w:tcPr>
          <w:p w14:paraId="654A5E2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7109D20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tcPr>
          <w:p w14:paraId="20CC5A86"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Αίτηση στήριξης, σχετικά προτιμολόγια ή πιστοποιητικά</w:t>
            </w:r>
          </w:p>
        </w:tc>
      </w:tr>
      <w:tr w:rsidR="000451D9" w:rsidRPr="000451D9" w14:paraId="70BFF97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1BA97E83"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2.5</w:t>
            </w:r>
          </w:p>
        </w:tc>
        <w:tc>
          <w:tcPr>
            <w:tcW w:w="3260" w:type="dxa"/>
            <w:vMerge w:val="restart"/>
          </w:tcPr>
          <w:p w14:paraId="5067281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Σύσταση Φορέα</w:t>
            </w:r>
          </w:p>
        </w:tc>
        <w:tc>
          <w:tcPr>
            <w:tcW w:w="2977" w:type="dxa"/>
          </w:tcPr>
          <w:p w14:paraId="207A565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104F533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lang w:val="en-US"/>
              </w:rPr>
              <w:t>4%</w:t>
            </w:r>
          </w:p>
        </w:tc>
        <w:tc>
          <w:tcPr>
            <w:tcW w:w="992" w:type="dxa"/>
          </w:tcPr>
          <w:p w14:paraId="4E378E3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4457A0C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 xml:space="preserve">Βεβαίωση έναρξης εργασιών στην Δ.Ο.Υ. ή εκτύπωση </w:t>
            </w:r>
            <w:r w:rsidRPr="000451D9">
              <w:rPr>
                <w:rFonts w:ascii="Tahoma" w:hAnsi="Tahoma" w:cs="Tahoma"/>
                <w:bCs/>
                <w:sz w:val="20"/>
                <w:szCs w:val="20"/>
                <w:lang w:val="en-US"/>
              </w:rPr>
              <w:t>TAXISNET</w:t>
            </w:r>
          </w:p>
        </w:tc>
      </w:tr>
      <w:tr w:rsidR="000451D9" w:rsidRPr="000451D9" w14:paraId="791C579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0FD217C9"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09E72D80"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04C932D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Δεν έχει συσταθεί ο φορέας που απαιτείται</w:t>
            </w:r>
          </w:p>
        </w:tc>
        <w:tc>
          <w:tcPr>
            <w:tcW w:w="851" w:type="dxa"/>
            <w:vMerge/>
          </w:tcPr>
          <w:p w14:paraId="35AF0897"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6E9571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0</w:t>
            </w:r>
          </w:p>
        </w:tc>
        <w:tc>
          <w:tcPr>
            <w:tcW w:w="1984" w:type="dxa"/>
            <w:vMerge/>
          </w:tcPr>
          <w:p w14:paraId="10BE8C62" w14:textId="77777777" w:rsidR="000451D9" w:rsidRPr="000451D9" w:rsidRDefault="000451D9" w:rsidP="000451D9">
            <w:pPr>
              <w:spacing w:line="160" w:lineRule="atLeast"/>
              <w:jc w:val="both"/>
              <w:rPr>
                <w:rFonts w:ascii="Tahoma" w:hAnsi="Tahoma" w:cs="Tahoma"/>
                <w:bCs/>
                <w:sz w:val="20"/>
                <w:szCs w:val="20"/>
              </w:rPr>
            </w:pPr>
          </w:p>
        </w:tc>
      </w:tr>
      <w:tr w:rsidR="000451D9" w:rsidRPr="000451D9" w14:paraId="6824AAC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4F58A9A6"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2.6</w:t>
            </w:r>
          </w:p>
        </w:tc>
        <w:tc>
          <w:tcPr>
            <w:tcW w:w="3260" w:type="dxa"/>
            <w:vMerge w:val="restart"/>
          </w:tcPr>
          <w:p w14:paraId="177119E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Χωροθέτηση της πράξης (σύμφωνα με την Οδηγία 75/268/ΕΟΚ)</w:t>
            </w:r>
          </w:p>
        </w:tc>
        <w:tc>
          <w:tcPr>
            <w:tcW w:w="2977" w:type="dxa"/>
          </w:tcPr>
          <w:p w14:paraId="68FB692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Ορεινή</w:t>
            </w:r>
          </w:p>
        </w:tc>
        <w:tc>
          <w:tcPr>
            <w:tcW w:w="851" w:type="dxa"/>
            <w:vMerge w:val="restart"/>
          </w:tcPr>
          <w:p w14:paraId="0FFE5D9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2C58D12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665BBB13"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Αίτηση Στήριξης, Οδηγία (ΕΟΚ) 75/268)</w:t>
            </w:r>
          </w:p>
        </w:tc>
      </w:tr>
      <w:tr w:rsidR="000451D9" w:rsidRPr="000451D9" w14:paraId="7A46AF8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61B9980C"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280ADDD3"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43ECBCD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Mειονεκτική</w:t>
            </w:r>
          </w:p>
        </w:tc>
        <w:tc>
          <w:tcPr>
            <w:tcW w:w="851" w:type="dxa"/>
            <w:vMerge/>
          </w:tcPr>
          <w:p w14:paraId="6C159876"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386D99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37560691" w14:textId="77777777" w:rsidR="000451D9" w:rsidRPr="000451D9" w:rsidRDefault="000451D9" w:rsidP="000451D9">
            <w:pPr>
              <w:spacing w:line="160" w:lineRule="atLeast"/>
              <w:jc w:val="both"/>
              <w:rPr>
                <w:rFonts w:ascii="Tahoma" w:hAnsi="Tahoma" w:cs="Tahoma"/>
                <w:bCs/>
                <w:sz w:val="20"/>
                <w:szCs w:val="20"/>
              </w:rPr>
            </w:pPr>
          </w:p>
        </w:tc>
      </w:tr>
      <w:tr w:rsidR="000451D9" w:rsidRPr="000451D9" w14:paraId="37AD3B99"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04C9D459"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4DE41440"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41E9C4C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Λοιπές περιοχές</w:t>
            </w:r>
          </w:p>
        </w:tc>
        <w:tc>
          <w:tcPr>
            <w:tcW w:w="851" w:type="dxa"/>
            <w:vMerge/>
          </w:tcPr>
          <w:p w14:paraId="402DCA00" w14:textId="77777777" w:rsidR="000451D9" w:rsidRPr="000451D9" w:rsidRDefault="000451D9" w:rsidP="000451D9">
            <w:pPr>
              <w:spacing w:line="160" w:lineRule="atLeast"/>
              <w:jc w:val="both"/>
              <w:rPr>
                <w:rFonts w:ascii="Tahoma" w:hAnsi="Tahoma" w:cs="Tahoma"/>
                <w:sz w:val="20"/>
                <w:szCs w:val="20"/>
              </w:rPr>
            </w:pPr>
          </w:p>
        </w:tc>
        <w:tc>
          <w:tcPr>
            <w:tcW w:w="992" w:type="dxa"/>
          </w:tcPr>
          <w:p w14:paraId="37AB2A1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0</w:t>
            </w:r>
          </w:p>
        </w:tc>
        <w:tc>
          <w:tcPr>
            <w:tcW w:w="1984" w:type="dxa"/>
            <w:vMerge/>
          </w:tcPr>
          <w:p w14:paraId="3C7A376E" w14:textId="77777777" w:rsidR="000451D9" w:rsidRPr="000451D9" w:rsidRDefault="000451D9" w:rsidP="000451D9">
            <w:pPr>
              <w:spacing w:line="160" w:lineRule="atLeast"/>
              <w:jc w:val="both"/>
              <w:rPr>
                <w:rFonts w:ascii="Tahoma" w:hAnsi="Tahoma" w:cs="Tahoma"/>
                <w:bCs/>
                <w:sz w:val="20"/>
                <w:szCs w:val="20"/>
              </w:rPr>
            </w:pPr>
          </w:p>
        </w:tc>
      </w:tr>
      <w:tr w:rsidR="000451D9" w:rsidRPr="000451D9" w14:paraId="2842E7F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0BD41EBF"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3.1</w:t>
            </w:r>
          </w:p>
        </w:tc>
        <w:tc>
          <w:tcPr>
            <w:tcW w:w="3260" w:type="dxa"/>
            <w:vMerge w:val="restart"/>
          </w:tcPr>
          <w:p w14:paraId="63AC47C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Ρεαλιστικότητα και αξιοπιστία του κόστους</w:t>
            </w:r>
          </w:p>
        </w:tc>
        <w:tc>
          <w:tcPr>
            <w:tcW w:w="2977" w:type="dxa"/>
          </w:tcPr>
          <w:p w14:paraId="634A4E3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100*(αιτούμενο-εγκεκριμένο)/εγκεκριμένο ≤ 5</w:t>
            </w:r>
          </w:p>
        </w:tc>
        <w:tc>
          <w:tcPr>
            <w:tcW w:w="851" w:type="dxa"/>
            <w:vMerge w:val="restart"/>
            <w:noWrap/>
          </w:tcPr>
          <w:p w14:paraId="34A7ABA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noWrap/>
          </w:tcPr>
          <w:p w14:paraId="1F70584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noWrap/>
          </w:tcPr>
          <w:p w14:paraId="33F7108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bCs/>
                <w:sz w:val="20"/>
                <w:szCs w:val="20"/>
              </w:rPr>
              <w:t>Αίτηση στήριξης, προμετρήσεις, προτιμολόγια / προσφορές</w:t>
            </w:r>
          </w:p>
        </w:tc>
      </w:tr>
      <w:tr w:rsidR="000451D9" w:rsidRPr="000451D9" w14:paraId="09B7821D"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29CA8491"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594C763B"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6560A12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 &lt; 100*(αιτούμενο-εγκεκριμένο)/εγκεκριμένο ≤ 10</w:t>
            </w:r>
          </w:p>
        </w:tc>
        <w:tc>
          <w:tcPr>
            <w:tcW w:w="851" w:type="dxa"/>
            <w:vMerge/>
          </w:tcPr>
          <w:p w14:paraId="47144331" w14:textId="77777777" w:rsidR="000451D9" w:rsidRPr="000451D9" w:rsidRDefault="000451D9" w:rsidP="000451D9">
            <w:pPr>
              <w:spacing w:line="160" w:lineRule="atLeast"/>
              <w:jc w:val="both"/>
              <w:rPr>
                <w:rFonts w:ascii="Tahoma" w:hAnsi="Tahoma" w:cs="Tahoma"/>
                <w:sz w:val="20"/>
                <w:szCs w:val="20"/>
              </w:rPr>
            </w:pPr>
          </w:p>
        </w:tc>
        <w:tc>
          <w:tcPr>
            <w:tcW w:w="992" w:type="dxa"/>
            <w:noWrap/>
          </w:tcPr>
          <w:p w14:paraId="6F6294B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60</w:t>
            </w:r>
          </w:p>
        </w:tc>
        <w:tc>
          <w:tcPr>
            <w:tcW w:w="1984" w:type="dxa"/>
            <w:vMerge/>
          </w:tcPr>
          <w:p w14:paraId="33EF986E"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48B3B24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60075751"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14ADB4E4"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670148F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 &lt; 100*(αιτούμενο-εγκεκριμένο)/εγκεκριμένο ≤ 30</w:t>
            </w:r>
          </w:p>
        </w:tc>
        <w:tc>
          <w:tcPr>
            <w:tcW w:w="851" w:type="dxa"/>
            <w:vMerge/>
          </w:tcPr>
          <w:p w14:paraId="37595080" w14:textId="77777777" w:rsidR="000451D9" w:rsidRPr="000451D9" w:rsidRDefault="000451D9" w:rsidP="000451D9">
            <w:pPr>
              <w:spacing w:line="160" w:lineRule="atLeast"/>
              <w:jc w:val="both"/>
              <w:rPr>
                <w:rFonts w:ascii="Tahoma" w:hAnsi="Tahoma" w:cs="Tahoma"/>
                <w:sz w:val="20"/>
                <w:szCs w:val="20"/>
              </w:rPr>
            </w:pPr>
          </w:p>
        </w:tc>
        <w:tc>
          <w:tcPr>
            <w:tcW w:w="992" w:type="dxa"/>
            <w:noWrap/>
          </w:tcPr>
          <w:p w14:paraId="7872026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30</w:t>
            </w:r>
          </w:p>
        </w:tc>
        <w:tc>
          <w:tcPr>
            <w:tcW w:w="1984" w:type="dxa"/>
            <w:vMerge/>
          </w:tcPr>
          <w:p w14:paraId="48D2592B"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1709EEAD"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30CBC1C3"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13D51981" w14:textId="77777777" w:rsidR="000451D9" w:rsidRPr="000451D9" w:rsidRDefault="000451D9" w:rsidP="000451D9">
            <w:pPr>
              <w:spacing w:line="160" w:lineRule="atLeast"/>
              <w:jc w:val="both"/>
              <w:rPr>
                <w:rFonts w:ascii="Tahoma" w:hAnsi="Tahoma" w:cs="Tahoma"/>
                <w:sz w:val="20"/>
                <w:szCs w:val="20"/>
              </w:rPr>
            </w:pPr>
          </w:p>
        </w:tc>
        <w:tc>
          <w:tcPr>
            <w:tcW w:w="2977" w:type="dxa"/>
          </w:tcPr>
          <w:p w14:paraId="71401E2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100*(αιτούμενο -εγκεκριμένο)/εγκεκριμένο &gt; 30</w:t>
            </w:r>
          </w:p>
        </w:tc>
        <w:tc>
          <w:tcPr>
            <w:tcW w:w="851" w:type="dxa"/>
            <w:vMerge/>
          </w:tcPr>
          <w:p w14:paraId="43D202DB" w14:textId="77777777" w:rsidR="000451D9" w:rsidRPr="000451D9" w:rsidRDefault="000451D9" w:rsidP="000451D9">
            <w:pPr>
              <w:spacing w:line="160" w:lineRule="atLeast"/>
              <w:jc w:val="both"/>
              <w:rPr>
                <w:rFonts w:ascii="Tahoma" w:hAnsi="Tahoma" w:cs="Tahoma"/>
                <w:sz w:val="20"/>
                <w:szCs w:val="20"/>
              </w:rPr>
            </w:pPr>
          </w:p>
        </w:tc>
        <w:tc>
          <w:tcPr>
            <w:tcW w:w="992" w:type="dxa"/>
            <w:noWrap/>
          </w:tcPr>
          <w:p w14:paraId="6AC45E0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0</w:t>
            </w:r>
          </w:p>
        </w:tc>
        <w:tc>
          <w:tcPr>
            <w:tcW w:w="1984" w:type="dxa"/>
            <w:vMerge/>
          </w:tcPr>
          <w:p w14:paraId="0A591867"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5696F868"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731632B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3.2</w:t>
            </w:r>
          </w:p>
        </w:tc>
        <w:tc>
          <w:tcPr>
            <w:tcW w:w="3260" w:type="dxa"/>
            <w:vMerge w:val="restart"/>
          </w:tcPr>
          <w:p w14:paraId="35A4AED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Ρεαλιστικότητα χρονοδιαγράμματος υλοποίησης επένδυσης</w:t>
            </w:r>
          </w:p>
        </w:tc>
        <w:tc>
          <w:tcPr>
            <w:tcW w:w="2977" w:type="dxa"/>
            <w:vAlign w:val="center"/>
          </w:tcPr>
          <w:p w14:paraId="09D31FAF"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Χρονοδιάγραμμα σύμφωνο με το είδος και το μέγεθος του έργου</w:t>
            </w:r>
          </w:p>
        </w:tc>
        <w:tc>
          <w:tcPr>
            <w:tcW w:w="851" w:type="dxa"/>
            <w:vMerge w:val="restart"/>
          </w:tcPr>
          <w:p w14:paraId="03731FF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2%</w:t>
            </w:r>
          </w:p>
        </w:tc>
        <w:tc>
          <w:tcPr>
            <w:tcW w:w="992" w:type="dxa"/>
          </w:tcPr>
          <w:p w14:paraId="729D303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val="restart"/>
          </w:tcPr>
          <w:p w14:paraId="134EF19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w:t>
            </w:r>
          </w:p>
        </w:tc>
      </w:tr>
      <w:tr w:rsidR="000451D9" w:rsidRPr="000451D9" w14:paraId="20D6C811"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78C4A3B7"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2AC99FF0"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140988C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Ορθολογικός προσδιορισμός των επιμέρους φάσεων υλοποίησης του έργου</w:t>
            </w:r>
          </w:p>
        </w:tc>
        <w:tc>
          <w:tcPr>
            <w:tcW w:w="851" w:type="dxa"/>
            <w:vMerge/>
          </w:tcPr>
          <w:p w14:paraId="4CD1759D"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A99E5C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1D109953"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5544FF24"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6AC5EF84"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4.1</w:t>
            </w:r>
          </w:p>
        </w:tc>
        <w:tc>
          <w:tcPr>
            <w:tcW w:w="3260" w:type="dxa"/>
          </w:tcPr>
          <w:p w14:paraId="468295C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1AB8289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25F9FF0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02B95EAD" w14:textId="2B7FCE14" w:rsidR="000451D9" w:rsidRPr="000451D9" w:rsidRDefault="00297808" w:rsidP="000451D9">
            <w:pPr>
              <w:spacing w:line="160" w:lineRule="atLeast"/>
              <w:jc w:val="both"/>
              <w:rPr>
                <w:rFonts w:ascii="Tahoma" w:hAnsi="Tahoma" w:cs="Tahoma"/>
                <w:sz w:val="20"/>
                <w:szCs w:val="20"/>
              </w:rPr>
            </w:pPr>
            <w:r>
              <w:rPr>
                <w:rFonts w:ascii="Tahoma" w:hAnsi="Tahoma" w:cs="Tahoma"/>
                <w:sz w:val="20"/>
                <w:szCs w:val="20"/>
              </w:rPr>
              <w:t>20-</w:t>
            </w:r>
            <w:r w:rsidR="000451D9" w:rsidRPr="000451D9">
              <w:rPr>
                <w:rFonts w:ascii="Tahoma" w:hAnsi="Tahoma" w:cs="Tahoma"/>
                <w:sz w:val="20"/>
                <w:szCs w:val="20"/>
              </w:rPr>
              <w:t>100</w:t>
            </w:r>
          </w:p>
        </w:tc>
        <w:tc>
          <w:tcPr>
            <w:tcW w:w="1984" w:type="dxa"/>
          </w:tcPr>
          <w:p w14:paraId="1C71CFF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Έναρξη και ΚΑΔ από Δ.Ο.Υ. ή Βεβαίωση εργοδότη/φορέα, συνοδευόμενη από οποιοδήποτε έγγραφο δημοσίου φορέα.</w:t>
            </w:r>
          </w:p>
        </w:tc>
      </w:tr>
      <w:tr w:rsidR="000451D9" w:rsidRPr="000451D9" w14:paraId="0E0895B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52FCFDF1"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4.2</w:t>
            </w:r>
          </w:p>
        </w:tc>
        <w:tc>
          <w:tcPr>
            <w:tcW w:w="3260" w:type="dxa"/>
            <w:vMerge w:val="restart"/>
          </w:tcPr>
          <w:p w14:paraId="4EA6D5A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Τίτλοι Σπουδών σχετικοί με τη φύση της πρότασης.</w:t>
            </w:r>
          </w:p>
        </w:tc>
        <w:tc>
          <w:tcPr>
            <w:tcW w:w="2977" w:type="dxa"/>
            <w:vAlign w:val="center"/>
          </w:tcPr>
          <w:p w14:paraId="7160207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Ναι</w:t>
            </w:r>
          </w:p>
        </w:tc>
        <w:tc>
          <w:tcPr>
            <w:tcW w:w="851" w:type="dxa"/>
            <w:vMerge w:val="restart"/>
          </w:tcPr>
          <w:p w14:paraId="0FCB690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0988F0B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65872E5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Πτυχίο ή Βεβαίωση σπουδών ή Βεβαίωση Επαγγελματικής Κατάρτισης</w:t>
            </w:r>
          </w:p>
        </w:tc>
      </w:tr>
      <w:tr w:rsidR="000451D9" w:rsidRPr="000451D9" w14:paraId="367991A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7A657C53"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225F8858"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45FE6C1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Όχι</w:t>
            </w:r>
          </w:p>
        </w:tc>
        <w:tc>
          <w:tcPr>
            <w:tcW w:w="851" w:type="dxa"/>
            <w:vMerge/>
          </w:tcPr>
          <w:p w14:paraId="4C866DB3" w14:textId="77777777" w:rsidR="000451D9" w:rsidRPr="000451D9" w:rsidRDefault="000451D9" w:rsidP="000451D9">
            <w:pPr>
              <w:spacing w:line="160" w:lineRule="atLeast"/>
              <w:jc w:val="both"/>
              <w:rPr>
                <w:rFonts w:ascii="Tahoma" w:hAnsi="Tahoma" w:cs="Tahoma"/>
                <w:sz w:val="20"/>
                <w:szCs w:val="20"/>
              </w:rPr>
            </w:pPr>
          </w:p>
        </w:tc>
        <w:tc>
          <w:tcPr>
            <w:tcW w:w="992" w:type="dxa"/>
          </w:tcPr>
          <w:p w14:paraId="5C2B4BB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0</w:t>
            </w:r>
          </w:p>
        </w:tc>
        <w:tc>
          <w:tcPr>
            <w:tcW w:w="1984" w:type="dxa"/>
            <w:vMerge/>
          </w:tcPr>
          <w:p w14:paraId="04045D3D"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295E668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70D578C0"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4.3</w:t>
            </w:r>
          </w:p>
        </w:tc>
        <w:tc>
          <w:tcPr>
            <w:tcW w:w="3260" w:type="dxa"/>
            <w:vMerge w:val="restart"/>
          </w:tcPr>
          <w:p w14:paraId="488649B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Προώθηση  επιχειρηματικότητας ανέργων</w:t>
            </w:r>
          </w:p>
        </w:tc>
        <w:tc>
          <w:tcPr>
            <w:tcW w:w="2977" w:type="dxa"/>
            <w:vAlign w:val="center"/>
          </w:tcPr>
          <w:p w14:paraId="62C70E4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άνεργοι πάνω από 3 χρόνια</w:t>
            </w:r>
          </w:p>
        </w:tc>
        <w:tc>
          <w:tcPr>
            <w:tcW w:w="851" w:type="dxa"/>
            <w:vMerge w:val="restart"/>
          </w:tcPr>
          <w:p w14:paraId="097CA6D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0E19848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03FD597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Βεβαίωση ΟΑΕΔ</w:t>
            </w:r>
          </w:p>
        </w:tc>
      </w:tr>
      <w:tr w:rsidR="000451D9" w:rsidRPr="000451D9" w14:paraId="735DA5D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25900E47"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22808D57"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38BB0A63"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άνεργοι έως 3 χρόνια</w:t>
            </w:r>
          </w:p>
        </w:tc>
        <w:tc>
          <w:tcPr>
            <w:tcW w:w="851" w:type="dxa"/>
            <w:vMerge/>
          </w:tcPr>
          <w:p w14:paraId="7A8A5240" w14:textId="77777777" w:rsidR="000451D9" w:rsidRPr="000451D9" w:rsidRDefault="000451D9" w:rsidP="000451D9">
            <w:pPr>
              <w:spacing w:line="160" w:lineRule="atLeast"/>
              <w:jc w:val="both"/>
              <w:rPr>
                <w:rFonts w:ascii="Tahoma" w:hAnsi="Tahoma" w:cs="Tahoma"/>
                <w:sz w:val="20"/>
                <w:szCs w:val="20"/>
              </w:rPr>
            </w:pPr>
          </w:p>
        </w:tc>
        <w:tc>
          <w:tcPr>
            <w:tcW w:w="992" w:type="dxa"/>
          </w:tcPr>
          <w:p w14:paraId="27825CB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4F2C58F6"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72EFBB45"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6AB00617"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4.4</w:t>
            </w:r>
          </w:p>
        </w:tc>
        <w:tc>
          <w:tcPr>
            <w:tcW w:w="3260" w:type="dxa"/>
            <w:vMerge w:val="restart"/>
          </w:tcPr>
          <w:p w14:paraId="7DE68A3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Προώθηση γυναικείας επιχειρηματικότητας</w:t>
            </w:r>
          </w:p>
        </w:tc>
        <w:tc>
          <w:tcPr>
            <w:tcW w:w="2977" w:type="dxa"/>
            <w:vAlign w:val="center"/>
          </w:tcPr>
          <w:p w14:paraId="1051C62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2C2BECB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2C25B9F8"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3E5C387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Φωτοτυπία ταυτότητας ή διαβατηρίου, καταστατικό εταιρικού σχήματος</w:t>
            </w:r>
          </w:p>
        </w:tc>
      </w:tr>
      <w:tr w:rsidR="000451D9" w:rsidRPr="000451D9" w14:paraId="4B94A5D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71F0382E"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27A82F21"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7A24C68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6FE1E696" w14:textId="77777777" w:rsidR="000451D9" w:rsidRPr="000451D9" w:rsidRDefault="000451D9" w:rsidP="000451D9">
            <w:pPr>
              <w:spacing w:line="160" w:lineRule="atLeast"/>
              <w:jc w:val="both"/>
              <w:rPr>
                <w:rFonts w:ascii="Tahoma" w:hAnsi="Tahoma" w:cs="Tahoma"/>
                <w:sz w:val="20"/>
                <w:szCs w:val="20"/>
              </w:rPr>
            </w:pPr>
          </w:p>
        </w:tc>
        <w:tc>
          <w:tcPr>
            <w:tcW w:w="992" w:type="dxa"/>
          </w:tcPr>
          <w:p w14:paraId="485800E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732773DC"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4AA8782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20AC4C0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4.5</w:t>
            </w:r>
          </w:p>
        </w:tc>
        <w:tc>
          <w:tcPr>
            <w:tcW w:w="3260" w:type="dxa"/>
            <w:vMerge w:val="restart"/>
          </w:tcPr>
          <w:p w14:paraId="0CED979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Προώθηση νεανικής επιχειρηματικότητας</w:t>
            </w:r>
          </w:p>
        </w:tc>
        <w:tc>
          <w:tcPr>
            <w:tcW w:w="2977" w:type="dxa"/>
            <w:vAlign w:val="center"/>
          </w:tcPr>
          <w:p w14:paraId="11DD36A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6E8754E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58D000E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3EBF443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Φωτοτυπία ταυτότητας ή διαβατηρίου, καταστατικό εταιρικού σχήματος</w:t>
            </w:r>
          </w:p>
        </w:tc>
      </w:tr>
      <w:tr w:rsidR="000451D9" w:rsidRPr="000451D9" w14:paraId="1849308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3C15396B"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154896E4"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1CD1543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25987BFA" w14:textId="77777777" w:rsidR="000451D9" w:rsidRPr="000451D9" w:rsidRDefault="000451D9" w:rsidP="000451D9">
            <w:pPr>
              <w:spacing w:line="160" w:lineRule="atLeast"/>
              <w:jc w:val="both"/>
              <w:rPr>
                <w:rFonts w:ascii="Tahoma" w:hAnsi="Tahoma" w:cs="Tahoma"/>
                <w:sz w:val="20"/>
                <w:szCs w:val="20"/>
              </w:rPr>
            </w:pPr>
          </w:p>
        </w:tc>
        <w:tc>
          <w:tcPr>
            <w:tcW w:w="992" w:type="dxa"/>
          </w:tcPr>
          <w:p w14:paraId="65D8EFE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4E792339" w14:textId="77777777" w:rsidR="000451D9" w:rsidRPr="000451D9" w:rsidRDefault="000451D9" w:rsidP="000451D9">
            <w:pPr>
              <w:spacing w:line="160" w:lineRule="atLeast"/>
              <w:jc w:val="both"/>
              <w:rPr>
                <w:rFonts w:ascii="Tahoma" w:hAnsi="Tahoma" w:cs="Tahoma"/>
                <w:sz w:val="20"/>
                <w:szCs w:val="20"/>
              </w:rPr>
            </w:pPr>
          </w:p>
        </w:tc>
      </w:tr>
      <w:tr w:rsidR="00297808" w:rsidRPr="000451D9" w14:paraId="329A862D"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4AD77752" w14:textId="77777777" w:rsidR="00297808" w:rsidRPr="000451D9" w:rsidRDefault="00297808" w:rsidP="000451D9">
            <w:pPr>
              <w:spacing w:line="160" w:lineRule="atLeast"/>
              <w:jc w:val="both"/>
              <w:rPr>
                <w:rFonts w:ascii="Tahoma" w:hAnsi="Tahoma" w:cs="Tahoma"/>
                <w:bCs/>
                <w:sz w:val="20"/>
                <w:szCs w:val="20"/>
              </w:rPr>
            </w:pPr>
            <w:r w:rsidRPr="000451D9">
              <w:rPr>
                <w:rFonts w:ascii="Tahoma" w:hAnsi="Tahoma" w:cs="Tahoma"/>
                <w:bCs/>
                <w:sz w:val="20"/>
                <w:szCs w:val="20"/>
              </w:rPr>
              <w:t>4.6</w:t>
            </w:r>
          </w:p>
        </w:tc>
        <w:tc>
          <w:tcPr>
            <w:tcW w:w="3260" w:type="dxa"/>
            <w:vMerge w:val="restart"/>
          </w:tcPr>
          <w:p w14:paraId="47095B2E" w14:textId="77777777" w:rsidR="00297808" w:rsidRPr="000451D9" w:rsidRDefault="00297808" w:rsidP="000451D9">
            <w:pPr>
              <w:spacing w:line="160" w:lineRule="atLeast"/>
              <w:jc w:val="both"/>
              <w:rPr>
                <w:rFonts w:ascii="Tahoma" w:hAnsi="Tahoma" w:cs="Tahoma"/>
                <w:sz w:val="20"/>
                <w:szCs w:val="20"/>
              </w:rPr>
            </w:pPr>
            <w:r w:rsidRPr="000451D9">
              <w:rPr>
                <w:rFonts w:ascii="Tahoma" w:hAnsi="Tahoma" w:cs="Tahoma"/>
                <w:sz w:val="20"/>
                <w:szCs w:val="20"/>
              </w:rPr>
              <w:t>Είδος επιχείρησης (σύμφωνα με τη σύσταση της Επιτροπής 2003/361/ΕΚ)</w:t>
            </w:r>
          </w:p>
        </w:tc>
        <w:tc>
          <w:tcPr>
            <w:tcW w:w="2977" w:type="dxa"/>
            <w:vAlign w:val="center"/>
          </w:tcPr>
          <w:p w14:paraId="4CFBDE1C" w14:textId="77777777" w:rsidR="00297808" w:rsidRPr="000451D9" w:rsidRDefault="00297808" w:rsidP="000451D9">
            <w:pPr>
              <w:spacing w:line="160" w:lineRule="atLeast"/>
              <w:jc w:val="both"/>
              <w:rPr>
                <w:rFonts w:ascii="Tahoma" w:hAnsi="Tahoma" w:cs="Tahoma"/>
                <w:sz w:val="20"/>
                <w:szCs w:val="20"/>
              </w:rPr>
            </w:pPr>
            <w:r w:rsidRPr="000451D9">
              <w:rPr>
                <w:rFonts w:ascii="Tahoma" w:hAnsi="Tahoma" w:cs="Tahoma"/>
                <w:sz w:val="20"/>
                <w:szCs w:val="20"/>
              </w:rPr>
              <w:t>Πολύ μικρές επιχειρήσεις</w:t>
            </w:r>
          </w:p>
        </w:tc>
        <w:tc>
          <w:tcPr>
            <w:tcW w:w="851" w:type="dxa"/>
            <w:vMerge w:val="restart"/>
          </w:tcPr>
          <w:p w14:paraId="7584AF4F" w14:textId="77777777" w:rsidR="00297808" w:rsidRPr="000451D9" w:rsidRDefault="00297808" w:rsidP="000451D9">
            <w:pPr>
              <w:spacing w:line="160" w:lineRule="atLeast"/>
              <w:jc w:val="both"/>
              <w:rPr>
                <w:rFonts w:ascii="Tahoma" w:hAnsi="Tahoma" w:cs="Tahoma"/>
                <w:sz w:val="20"/>
                <w:szCs w:val="20"/>
              </w:rPr>
            </w:pPr>
            <w:r>
              <w:rPr>
                <w:rFonts w:ascii="Tahoma" w:hAnsi="Tahoma" w:cs="Tahoma"/>
                <w:sz w:val="20"/>
                <w:szCs w:val="20"/>
              </w:rPr>
              <w:t>10</w:t>
            </w:r>
            <w:r w:rsidRPr="000451D9">
              <w:rPr>
                <w:rFonts w:ascii="Tahoma" w:hAnsi="Tahoma" w:cs="Tahoma"/>
                <w:sz w:val="20"/>
                <w:szCs w:val="20"/>
              </w:rPr>
              <w:t>%</w:t>
            </w:r>
          </w:p>
        </w:tc>
        <w:tc>
          <w:tcPr>
            <w:tcW w:w="992" w:type="dxa"/>
          </w:tcPr>
          <w:p w14:paraId="7E46736A" w14:textId="77777777" w:rsidR="00297808" w:rsidRPr="000451D9" w:rsidRDefault="00297808"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6FC6A450" w14:textId="77777777" w:rsidR="00297808" w:rsidRPr="000451D9" w:rsidRDefault="00297808" w:rsidP="000451D9">
            <w:pPr>
              <w:spacing w:line="160" w:lineRule="atLeast"/>
              <w:jc w:val="both"/>
              <w:rPr>
                <w:rFonts w:ascii="Tahoma" w:hAnsi="Tahoma" w:cs="Tahoma"/>
                <w:sz w:val="20"/>
                <w:szCs w:val="20"/>
              </w:rPr>
            </w:pPr>
            <w:r w:rsidRPr="000451D9">
              <w:rPr>
                <w:rFonts w:ascii="Tahoma" w:hAnsi="Tahoma" w:cs="Tahoma"/>
                <w:sz w:val="20"/>
                <w:szCs w:val="20"/>
              </w:rPr>
              <w:t>Σχετική δήλωση οδηγίας</w:t>
            </w:r>
          </w:p>
        </w:tc>
      </w:tr>
      <w:tr w:rsidR="00297808" w:rsidRPr="000451D9" w14:paraId="5CBB6A2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6D1A4296" w14:textId="77777777" w:rsidR="00297808" w:rsidRPr="000451D9" w:rsidRDefault="00297808" w:rsidP="000451D9">
            <w:pPr>
              <w:spacing w:line="160" w:lineRule="atLeast"/>
              <w:jc w:val="both"/>
              <w:rPr>
                <w:rFonts w:ascii="Tahoma" w:hAnsi="Tahoma" w:cs="Tahoma"/>
                <w:bCs/>
                <w:sz w:val="20"/>
                <w:szCs w:val="20"/>
              </w:rPr>
            </w:pPr>
          </w:p>
        </w:tc>
        <w:tc>
          <w:tcPr>
            <w:tcW w:w="3260" w:type="dxa"/>
            <w:vMerge/>
          </w:tcPr>
          <w:p w14:paraId="23797752" w14:textId="77777777" w:rsidR="00297808" w:rsidRPr="000451D9" w:rsidRDefault="00297808" w:rsidP="000451D9">
            <w:pPr>
              <w:spacing w:line="160" w:lineRule="atLeast"/>
              <w:jc w:val="both"/>
              <w:rPr>
                <w:rFonts w:ascii="Tahoma" w:hAnsi="Tahoma" w:cs="Tahoma"/>
                <w:sz w:val="20"/>
                <w:szCs w:val="20"/>
              </w:rPr>
            </w:pPr>
          </w:p>
        </w:tc>
        <w:tc>
          <w:tcPr>
            <w:tcW w:w="2977" w:type="dxa"/>
            <w:vAlign w:val="center"/>
          </w:tcPr>
          <w:p w14:paraId="05E33DF7" w14:textId="77777777" w:rsidR="00297808" w:rsidRPr="000451D9" w:rsidRDefault="00297808" w:rsidP="000451D9">
            <w:pPr>
              <w:spacing w:line="160" w:lineRule="atLeast"/>
              <w:jc w:val="both"/>
              <w:rPr>
                <w:rFonts w:ascii="Tahoma" w:hAnsi="Tahoma" w:cs="Tahoma"/>
                <w:sz w:val="20"/>
                <w:szCs w:val="20"/>
              </w:rPr>
            </w:pPr>
            <w:r w:rsidRPr="000451D9">
              <w:rPr>
                <w:rFonts w:ascii="Tahoma" w:hAnsi="Tahoma" w:cs="Tahoma"/>
                <w:sz w:val="20"/>
                <w:szCs w:val="20"/>
              </w:rPr>
              <w:t>Μικρές επιχειρήσεις</w:t>
            </w:r>
          </w:p>
        </w:tc>
        <w:tc>
          <w:tcPr>
            <w:tcW w:w="851" w:type="dxa"/>
            <w:vMerge/>
          </w:tcPr>
          <w:p w14:paraId="79CCD08B" w14:textId="77777777" w:rsidR="00297808" w:rsidRPr="000451D9" w:rsidRDefault="00297808" w:rsidP="000451D9">
            <w:pPr>
              <w:spacing w:line="160" w:lineRule="atLeast"/>
              <w:jc w:val="both"/>
              <w:rPr>
                <w:rFonts w:ascii="Tahoma" w:hAnsi="Tahoma" w:cs="Tahoma"/>
                <w:sz w:val="20"/>
                <w:szCs w:val="20"/>
              </w:rPr>
            </w:pPr>
          </w:p>
        </w:tc>
        <w:tc>
          <w:tcPr>
            <w:tcW w:w="992" w:type="dxa"/>
          </w:tcPr>
          <w:p w14:paraId="41695DF5" w14:textId="77777777" w:rsidR="00297808" w:rsidRPr="000451D9" w:rsidRDefault="00297808"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0246446B" w14:textId="77777777" w:rsidR="00297808" w:rsidRPr="000451D9" w:rsidRDefault="00297808" w:rsidP="000451D9">
            <w:pPr>
              <w:spacing w:line="160" w:lineRule="atLeast"/>
              <w:jc w:val="both"/>
              <w:rPr>
                <w:rFonts w:ascii="Tahoma" w:hAnsi="Tahoma" w:cs="Tahoma"/>
                <w:sz w:val="20"/>
                <w:szCs w:val="20"/>
              </w:rPr>
            </w:pPr>
          </w:p>
        </w:tc>
      </w:tr>
      <w:tr w:rsidR="00297808" w:rsidRPr="000451D9" w14:paraId="2888B16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7CD6893E" w14:textId="77777777" w:rsidR="00297808" w:rsidRPr="000451D9" w:rsidRDefault="00297808" w:rsidP="000451D9">
            <w:pPr>
              <w:spacing w:line="160" w:lineRule="atLeast"/>
              <w:jc w:val="both"/>
              <w:rPr>
                <w:rFonts w:ascii="Tahoma" w:hAnsi="Tahoma" w:cs="Tahoma"/>
                <w:bCs/>
                <w:sz w:val="20"/>
                <w:szCs w:val="20"/>
              </w:rPr>
            </w:pPr>
          </w:p>
        </w:tc>
        <w:tc>
          <w:tcPr>
            <w:tcW w:w="3260" w:type="dxa"/>
            <w:vMerge/>
          </w:tcPr>
          <w:p w14:paraId="4D5BF786" w14:textId="77777777" w:rsidR="00297808" w:rsidRPr="000451D9" w:rsidRDefault="00297808" w:rsidP="000451D9">
            <w:pPr>
              <w:spacing w:line="160" w:lineRule="atLeast"/>
              <w:jc w:val="both"/>
              <w:rPr>
                <w:rFonts w:ascii="Tahoma" w:hAnsi="Tahoma" w:cs="Tahoma"/>
                <w:sz w:val="20"/>
                <w:szCs w:val="20"/>
              </w:rPr>
            </w:pPr>
          </w:p>
        </w:tc>
        <w:tc>
          <w:tcPr>
            <w:tcW w:w="2977" w:type="dxa"/>
            <w:vAlign w:val="center"/>
          </w:tcPr>
          <w:p w14:paraId="5C33AE03" w14:textId="0FC990BC" w:rsidR="00297808" w:rsidRPr="000451D9" w:rsidRDefault="00297808" w:rsidP="000451D9">
            <w:pPr>
              <w:spacing w:line="160" w:lineRule="atLeast"/>
              <w:jc w:val="both"/>
              <w:rPr>
                <w:rFonts w:ascii="Tahoma" w:hAnsi="Tahoma" w:cs="Tahoma"/>
                <w:sz w:val="20"/>
                <w:szCs w:val="20"/>
              </w:rPr>
            </w:pPr>
            <w:r w:rsidRPr="00297808">
              <w:rPr>
                <w:rFonts w:ascii="Tahoma" w:hAnsi="Tahoma" w:cs="Tahoma"/>
                <w:sz w:val="20"/>
                <w:szCs w:val="20"/>
              </w:rPr>
              <w:t>Μεσαίες/μεγάλες επιχειρήσεις</w:t>
            </w:r>
          </w:p>
        </w:tc>
        <w:tc>
          <w:tcPr>
            <w:tcW w:w="851" w:type="dxa"/>
            <w:vMerge/>
          </w:tcPr>
          <w:p w14:paraId="45A79D3B" w14:textId="77777777" w:rsidR="00297808" w:rsidRPr="000451D9" w:rsidRDefault="00297808" w:rsidP="000451D9">
            <w:pPr>
              <w:spacing w:line="160" w:lineRule="atLeast"/>
              <w:jc w:val="both"/>
              <w:rPr>
                <w:rFonts w:ascii="Tahoma" w:hAnsi="Tahoma" w:cs="Tahoma"/>
                <w:sz w:val="20"/>
                <w:szCs w:val="20"/>
              </w:rPr>
            </w:pPr>
          </w:p>
        </w:tc>
        <w:tc>
          <w:tcPr>
            <w:tcW w:w="992" w:type="dxa"/>
          </w:tcPr>
          <w:p w14:paraId="4A47A8BD" w14:textId="31CBCCC8" w:rsidR="00297808" w:rsidRPr="000451D9" w:rsidRDefault="00297808" w:rsidP="000451D9">
            <w:pPr>
              <w:spacing w:line="160" w:lineRule="atLeast"/>
              <w:jc w:val="both"/>
              <w:rPr>
                <w:rFonts w:ascii="Tahoma" w:hAnsi="Tahoma" w:cs="Tahoma"/>
                <w:sz w:val="20"/>
                <w:szCs w:val="20"/>
              </w:rPr>
            </w:pPr>
            <w:r>
              <w:rPr>
                <w:rFonts w:ascii="Tahoma" w:hAnsi="Tahoma" w:cs="Tahoma"/>
                <w:sz w:val="20"/>
                <w:szCs w:val="20"/>
              </w:rPr>
              <w:t>0</w:t>
            </w:r>
          </w:p>
        </w:tc>
        <w:tc>
          <w:tcPr>
            <w:tcW w:w="1984" w:type="dxa"/>
            <w:vMerge/>
          </w:tcPr>
          <w:p w14:paraId="3A213F5D" w14:textId="77777777" w:rsidR="00297808" w:rsidRPr="000451D9" w:rsidRDefault="00297808" w:rsidP="000451D9">
            <w:pPr>
              <w:spacing w:line="160" w:lineRule="atLeast"/>
              <w:jc w:val="both"/>
              <w:rPr>
                <w:rFonts w:ascii="Tahoma" w:hAnsi="Tahoma" w:cs="Tahoma"/>
                <w:sz w:val="20"/>
                <w:szCs w:val="20"/>
              </w:rPr>
            </w:pPr>
          </w:p>
        </w:tc>
      </w:tr>
      <w:tr w:rsidR="000451D9" w:rsidRPr="000451D9" w14:paraId="3709075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1CE342BE"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5.1</w:t>
            </w:r>
          </w:p>
        </w:tc>
        <w:tc>
          <w:tcPr>
            <w:tcW w:w="3260" w:type="dxa"/>
            <w:vMerge w:val="restart"/>
          </w:tcPr>
          <w:p w14:paraId="558439D4" w14:textId="77777777" w:rsidR="000451D9" w:rsidRPr="003B1A31" w:rsidRDefault="000451D9" w:rsidP="00DF3FFF">
            <w:pPr>
              <w:spacing w:line="160" w:lineRule="atLeast"/>
              <w:jc w:val="both"/>
              <w:rPr>
                <w:rFonts w:ascii="Tahoma" w:hAnsi="Tahoma" w:cs="Tahoma"/>
                <w:sz w:val="20"/>
                <w:szCs w:val="20"/>
              </w:rPr>
            </w:pPr>
            <w:r w:rsidRPr="003B1A31">
              <w:rPr>
                <w:rFonts w:ascii="Tahoma" w:hAnsi="Tahoma" w:cs="Tahoma"/>
                <w:sz w:val="20"/>
                <w:szCs w:val="20"/>
              </w:rPr>
              <w:t>Ποσοστό δαπανών σχετικών με τη</w:t>
            </w:r>
            <w:r w:rsidR="00DF3FFF" w:rsidRPr="003B1A31">
              <w:rPr>
                <w:rFonts w:ascii="Tahoma" w:hAnsi="Tahoma" w:cs="Tahoma"/>
                <w:sz w:val="20"/>
                <w:szCs w:val="20"/>
              </w:rPr>
              <w:t>ν εξοικονόμηση ενέργειας.</w:t>
            </w:r>
          </w:p>
        </w:tc>
        <w:tc>
          <w:tcPr>
            <w:tcW w:w="2977" w:type="dxa"/>
            <w:vAlign w:val="center"/>
          </w:tcPr>
          <w:p w14:paraId="4CAB6CC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Ποσοστό μεγαλύτερο ή ίσο με 20%</w:t>
            </w:r>
          </w:p>
        </w:tc>
        <w:tc>
          <w:tcPr>
            <w:tcW w:w="851" w:type="dxa"/>
            <w:vMerge w:val="restart"/>
          </w:tcPr>
          <w:p w14:paraId="6779FF2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4E3ED06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5ACE4A6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 προτιμολόγια</w:t>
            </w:r>
          </w:p>
        </w:tc>
      </w:tr>
      <w:tr w:rsidR="000451D9" w:rsidRPr="000451D9" w14:paraId="7FF7386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706C7298"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0B751C12"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26C292E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 ≤ Ποσοστό &lt; 20%</w:t>
            </w:r>
          </w:p>
        </w:tc>
        <w:tc>
          <w:tcPr>
            <w:tcW w:w="851" w:type="dxa"/>
            <w:vMerge/>
          </w:tcPr>
          <w:p w14:paraId="118AF394"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AAF1CB4"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60</w:t>
            </w:r>
          </w:p>
        </w:tc>
        <w:tc>
          <w:tcPr>
            <w:tcW w:w="1984" w:type="dxa"/>
            <w:vMerge/>
          </w:tcPr>
          <w:p w14:paraId="4AECF81C"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6B474F8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4A3B3596"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5C838CA3"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3DB73E8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 ≤ Ποσοστό &lt; 10%</w:t>
            </w:r>
          </w:p>
        </w:tc>
        <w:tc>
          <w:tcPr>
            <w:tcW w:w="851" w:type="dxa"/>
            <w:vMerge/>
          </w:tcPr>
          <w:p w14:paraId="39E7924C" w14:textId="77777777" w:rsidR="000451D9" w:rsidRPr="000451D9" w:rsidRDefault="000451D9" w:rsidP="000451D9">
            <w:pPr>
              <w:spacing w:line="160" w:lineRule="atLeast"/>
              <w:jc w:val="both"/>
              <w:rPr>
                <w:rFonts w:ascii="Tahoma" w:hAnsi="Tahoma" w:cs="Tahoma"/>
                <w:sz w:val="20"/>
                <w:szCs w:val="20"/>
              </w:rPr>
            </w:pPr>
          </w:p>
        </w:tc>
        <w:tc>
          <w:tcPr>
            <w:tcW w:w="992" w:type="dxa"/>
          </w:tcPr>
          <w:p w14:paraId="03E436BE"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30</w:t>
            </w:r>
          </w:p>
        </w:tc>
        <w:tc>
          <w:tcPr>
            <w:tcW w:w="1984" w:type="dxa"/>
            <w:vMerge/>
          </w:tcPr>
          <w:p w14:paraId="6514D549"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6E21B02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29C39BA2"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5.2</w:t>
            </w:r>
          </w:p>
        </w:tc>
        <w:tc>
          <w:tcPr>
            <w:tcW w:w="3260" w:type="dxa"/>
            <w:vMerge w:val="restart"/>
          </w:tcPr>
          <w:p w14:paraId="50364D5F"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4E432634"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Ποσοστό μεγαλύτερο ή ίσο με 20%</w:t>
            </w:r>
          </w:p>
        </w:tc>
        <w:tc>
          <w:tcPr>
            <w:tcW w:w="851" w:type="dxa"/>
            <w:vMerge w:val="restart"/>
          </w:tcPr>
          <w:p w14:paraId="011D79E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Pr>
          <w:p w14:paraId="62DB353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0E946635"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 προτιμολόγια</w:t>
            </w:r>
          </w:p>
        </w:tc>
      </w:tr>
      <w:tr w:rsidR="000451D9" w:rsidRPr="000451D9" w14:paraId="0F8FDE2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1D70C601"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0A68E06B"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74762A5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 ≤ Ποσοστό &lt; 20%</w:t>
            </w:r>
          </w:p>
        </w:tc>
        <w:tc>
          <w:tcPr>
            <w:tcW w:w="851" w:type="dxa"/>
            <w:vMerge/>
          </w:tcPr>
          <w:p w14:paraId="7443DBD1" w14:textId="77777777" w:rsidR="000451D9" w:rsidRPr="000451D9" w:rsidRDefault="000451D9" w:rsidP="000451D9">
            <w:pPr>
              <w:spacing w:line="160" w:lineRule="atLeast"/>
              <w:jc w:val="both"/>
              <w:rPr>
                <w:rFonts w:ascii="Tahoma" w:hAnsi="Tahoma" w:cs="Tahoma"/>
                <w:sz w:val="20"/>
                <w:szCs w:val="20"/>
              </w:rPr>
            </w:pPr>
          </w:p>
        </w:tc>
        <w:tc>
          <w:tcPr>
            <w:tcW w:w="992" w:type="dxa"/>
          </w:tcPr>
          <w:p w14:paraId="6A54DD6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60</w:t>
            </w:r>
          </w:p>
        </w:tc>
        <w:tc>
          <w:tcPr>
            <w:tcW w:w="1984" w:type="dxa"/>
            <w:vMerge/>
          </w:tcPr>
          <w:p w14:paraId="54BDC733"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74D5CFF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1D492900"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1AB6A165"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6B5A629A"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 ≤ Ποσοστό &lt; 10%</w:t>
            </w:r>
          </w:p>
        </w:tc>
        <w:tc>
          <w:tcPr>
            <w:tcW w:w="851" w:type="dxa"/>
            <w:vMerge/>
          </w:tcPr>
          <w:p w14:paraId="05858FA8" w14:textId="77777777" w:rsidR="000451D9" w:rsidRPr="000451D9" w:rsidRDefault="000451D9" w:rsidP="000451D9">
            <w:pPr>
              <w:spacing w:line="160" w:lineRule="atLeast"/>
              <w:jc w:val="both"/>
              <w:rPr>
                <w:rFonts w:ascii="Tahoma" w:hAnsi="Tahoma" w:cs="Tahoma"/>
                <w:sz w:val="20"/>
                <w:szCs w:val="20"/>
              </w:rPr>
            </w:pPr>
          </w:p>
        </w:tc>
        <w:tc>
          <w:tcPr>
            <w:tcW w:w="992" w:type="dxa"/>
          </w:tcPr>
          <w:p w14:paraId="6FE4CE1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30</w:t>
            </w:r>
          </w:p>
        </w:tc>
        <w:tc>
          <w:tcPr>
            <w:tcW w:w="1984" w:type="dxa"/>
            <w:vMerge/>
          </w:tcPr>
          <w:p w14:paraId="37C3FD36"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5E7E32E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49981E48" w14:textId="77777777" w:rsidR="000451D9" w:rsidRPr="000451D9" w:rsidRDefault="000451D9" w:rsidP="000451D9">
            <w:pPr>
              <w:spacing w:line="160" w:lineRule="atLeast"/>
              <w:jc w:val="both"/>
              <w:rPr>
                <w:rFonts w:ascii="Tahoma" w:hAnsi="Tahoma" w:cs="Tahoma"/>
                <w:bCs/>
                <w:sz w:val="20"/>
                <w:szCs w:val="20"/>
              </w:rPr>
            </w:pPr>
            <w:r w:rsidRPr="000451D9">
              <w:rPr>
                <w:rFonts w:ascii="Tahoma" w:hAnsi="Tahoma" w:cs="Tahoma"/>
                <w:bCs/>
                <w:sz w:val="20"/>
                <w:szCs w:val="20"/>
              </w:rPr>
              <w:t>6.1</w:t>
            </w:r>
          </w:p>
        </w:tc>
        <w:tc>
          <w:tcPr>
            <w:tcW w:w="3260" w:type="dxa"/>
            <w:vMerge w:val="restart"/>
          </w:tcPr>
          <w:p w14:paraId="6BCE8B3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2977" w:type="dxa"/>
            <w:vAlign w:val="center"/>
          </w:tcPr>
          <w:p w14:paraId="6DBECB3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Το προϊόν χαρακτηρίζεται ως καινοτόμο</w:t>
            </w:r>
          </w:p>
        </w:tc>
        <w:tc>
          <w:tcPr>
            <w:tcW w:w="851" w:type="dxa"/>
            <w:vMerge w:val="restart"/>
          </w:tcPr>
          <w:p w14:paraId="4B87C77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w:t>
            </w:r>
          </w:p>
        </w:tc>
        <w:tc>
          <w:tcPr>
            <w:tcW w:w="992" w:type="dxa"/>
          </w:tcPr>
          <w:p w14:paraId="32FCE8A4"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Pr>
          <w:p w14:paraId="2B75BA7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 και Πρόσκληση.</w:t>
            </w:r>
          </w:p>
        </w:tc>
      </w:tr>
      <w:tr w:rsidR="000451D9" w:rsidRPr="000451D9" w14:paraId="7BA7492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2A72B390"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0D5F5C47"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1E63D5C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Pr>
          <w:p w14:paraId="770CFFCB" w14:textId="77777777" w:rsidR="000451D9" w:rsidRPr="000451D9" w:rsidRDefault="000451D9" w:rsidP="000451D9">
            <w:pPr>
              <w:spacing w:line="160" w:lineRule="atLeast"/>
              <w:jc w:val="both"/>
              <w:rPr>
                <w:rFonts w:ascii="Tahoma" w:hAnsi="Tahoma" w:cs="Tahoma"/>
                <w:sz w:val="20"/>
                <w:szCs w:val="20"/>
              </w:rPr>
            </w:pPr>
          </w:p>
        </w:tc>
        <w:tc>
          <w:tcPr>
            <w:tcW w:w="992" w:type="dxa"/>
          </w:tcPr>
          <w:p w14:paraId="48BDFA0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75</w:t>
            </w:r>
          </w:p>
        </w:tc>
        <w:tc>
          <w:tcPr>
            <w:tcW w:w="1984" w:type="dxa"/>
            <w:vMerge/>
          </w:tcPr>
          <w:p w14:paraId="3B2E5608"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35575399"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5BAEF5C6"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62179035"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3D0434F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Pr>
          <w:p w14:paraId="656FECC5"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1DB3F0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50</w:t>
            </w:r>
          </w:p>
        </w:tc>
        <w:tc>
          <w:tcPr>
            <w:tcW w:w="1984" w:type="dxa"/>
            <w:vMerge/>
          </w:tcPr>
          <w:p w14:paraId="230C9907"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77F16AF5"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722ED4F1" w14:textId="77777777" w:rsidR="000451D9" w:rsidRPr="000451D9" w:rsidRDefault="003B1A31" w:rsidP="000451D9">
            <w:pPr>
              <w:spacing w:line="160" w:lineRule="atLeast"/>
              <w:jc w:val="both"/>
              <w:rPr>
                <w:rFonts w:ascii="Tahoma" w:hAnsi="Tahoma" w:cs="Tahoma"/>
                <w:bCs/>
                <w:sz w:val="20"/>
                <w:szCs w:val="20"/>
              </w:rPr>
            </w:pPr>
            <w:r>
              <w:rPr>
                <w:rFonts w:ascii="Tahoma" w:hAnsi="Tahoma" w:cs="Tahoma"/>
                <w:bCs/>
                <w:sz w:val="20"/>
                <w:szCs w:val="20"/>
              </w:rPr>
              <w:t>7</w:t>
            </w:r>
            <w:r w:rsidR="000451D9" w:rsidRPr="000451D9">
              <w:rPr>
                <w:rFonts w:ascii="Tahoma" w:hAnsi="Tahoma" w:cs="Tahoma"/>
                <w:bCs/>
                <w:sz w:val="20"/>
                <w:szCs w:val="20"/>
              </w:rPr>
              <w:t>.1</w:t>
            </w:r>
          </w:p>
        </w:tc>
        <w:tc>
          <w:tcPr>
            <w:tcW w:w="3260" w:type="dxa"/>
            <w:vMerge w:val="restart"/>
            <w:tcBorders>
              <w:bottom w:val="single" w:sz="4" w:space="0" w:color="auto"/>
            </w:tcBorders>
          </w:tcPr>
          <w:p w14:paraId="09AC22E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Αύξηση θέσεων απασχόλησης</w:t>
            </w:r>
          </w:p>
        </w:tc>
        <w:tc>
          <w:tcPr>
            <w:tcW w:w="2977" w:type="dxa"/>
            <w:tcBorders>
              <w:bottom w:val="single" w:sz="4" w:space="0" w:color="auto"/>
            </w:tcBorders>
            <w:vAlign w:val="center"/>
          </w:tcPr>
          <w:p w14:paraId="2BC2D8FF"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6D0B7E82"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5%</w:t>
            </w:r>
          </w:p>
        </w:tc>
        <w:tc>
          <w:tcPr>
            <w:tcW w:w="992" w:type="dxa"/>
            <w:tcBorders>
              <w:bottom w:val="single" w:sz="4" w:space="0" w:color="auto"/>
            </w:tcBorders>
          </w:tcPr>
          <w:p w14:paraId="6D013331"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100</w:t>
            </w:r>
          </w:p>
        </w:tc>
        <w:tc>
          <w:tcPr>
            <w:tcW w:w="1984" w:type="dxa"/>
            <w:vMerge w:val="restart"/>
            <w:tcBorders>
              <w:bottom w:val="single" w:sz="4" w:space="0" w:color="auto"/>
            </w:tcBorders>
          </w:tcPr>
          <w:p w14:paraId="6215C347"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Αίτηση στήριξης</w:t>
            </w:r>
          </w:p>
        </w:tc>
      </w:tr>
      <w:tr w:rsidR="000451D9" w:rsidRPr="000451D9" w14:paraId="4D1967C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03A135FD"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5AA0DD7C"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685DCF30"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71E248EA" w14:textId="77777777" w:rsidR="000451D9" w:rsidRPr="000451D9" w:rsidRDefault="000451D9" w:rsidP="000451D9">
            <w:pPr>
              <w:spacing w:line="160" w:lineRule="atLeast"/>
              <w:jc w:val="both"/>
              <w:rPr>
                <w:rFonts w:ascii="Tahoma" w:hAnsi="Tahoma" w:cs="Tahoma"/>
                <w:sz w:val="20"/>
                <w:szCs w:val="20"/>
              </w:rPr>
            </w:pPr>
          </w:p>
        </w:tc>
        <w:tc>
          <w:tcPr>
            <w:tcW w:w="992" w:type="dxa"/>
          </w:tcPr>
          <w:p w14:paraId="1114291B"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60</w:t>
            </w:r>
          </w:p>
        </w:tc>
        <w:tc>
          <w:tcPr>
            <w:tcW w:w="1984" w:type="dxa"/>
            <w:vMerge/>
          </w:tcPr>
          <w:p w14:paraId="4D799A18"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507BEA08"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62AF2E0F"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7586DD72"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51EA631C"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27E91D63" w14:textId="77777777" w:rsidR="000451D9" w:rsidRPr="000451D9" w:rsidRDefault="000451D9" w:rsidP="000451D9">
            <w:pPr>
              <w:spacing w:line="160" w:lineRule="atLeast"/>
              <w:jc w:val="both"/>
              <w:rPr>
                <w:rFonts w:ascii="Tahoma" w:hAnsi="Tahoma" w:cs="Tahoma"/>
                <w:sz w:val="20"/>
                <w:szCs w:val="20"/>
              </w:rPr>
            </w:pPr>
          </w:p>
        </w:tc>
        <w:tc>
          <w:tcPr>
            <w:tcW w:w="992" w:type="dxa"/>
          </w:tcPr>
          <w:p w14:paraId="35192E3D"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30</w:t>
            </w:r>
          </w:p>
        </w:tc>
        <w:tc>
          <w:tcPr>
            <w:tcW w:w="1984" w:type="dxa"/>
            <w:vMerge/>
          </w:tcPr>
          <w:p w14:paraId="220FBABF"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3E73C23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3CCE1B09" w14:textId="77777777" w:rsidR="000451D9" w:rsidRPr="000451D9" w:rsidRDefault="000451D9" w:rsidP="000451D9">
            <w:pPr>
              <w:spacing w:line="160" w:lineRule="atLeast"/>
              <w:jc w:val="both"/>
              <w:rPr>
                <w:rFonts w:ascii="Tahoma" w:hAnsi="Tahoma" w:cs="Tahoma"/>
                <w:bCs/>
                <w:sz w:val="20"/>
                <w:szCs w:val="20"/>
              </w:rPr>
            </w:pPr>
          </w:p>
        </w:tc>
        <w:tc>
          <w:tcPr>
            <w:tcW w:w="3260" w:type="dxa"/>
            <w:vMerge/>
          </w:tcPr>
          <w:p w14:paraId="49EFF1D9" w14:textId="77777777" w:rsidR="000451D9" w:rsidRPr="000451D9" w:rsidRDefault="000451D9" w:rsidP="000451D9">
            <w:pPr>
              <w:spacing w:line="160" w:lineRule="atLeast"/>
              <w:jc w:val="both"/>
              <w:rPr>
                <w:rFonts w:ascii="Tahoma" w:hAnsi="Tahoma" w:cs="Tahoma"/>
                <w:sz w:val="20"/>
                <w:szCs w:val="20"/>
              </w:rPr>
            </w:pPr>
          </w:p>
        </w:tc>
        <w:tc>
          <w:tcPr>
            <w:tcW w:w="2977" w:type="dxa"/>
            <w:vAlign w:val="center"/>
          </w:tcPr>
          <w:p w14:paraId="151DF9E9"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3A091E96" w14:textId="77777777" w:rsidR="000451D9" w:rsidRPr="000451D9" w:rsidRDefault="000451D9" w:rsidP="000451D9">
            <w:pPr>
              <w:spacing w:line="160" w:lineRule="atLeast"/>
              <w:jc w:val="both"/>
              <w:rPr>
                <w:rFonts w:ascii="Tahoma" w:hAnsi="Tahoma" w:cs="Tahoma"/>
                <w:sz w:val="20"/>
                <w:szCs w:val="20"/>
              </w:rPr>
            </w:pPr>
          </w:p>
        </w:tc>
        <w:tc>
          <w:tcPr>
            <w:tcW w:w="992" w:type="dxa"/>
          </w:tcPr>
          <w:p w14:paraId="0AE72A26" w14:textId="77777777" w:rsidR="000451D9" w:rsidRPr="000451D9" w:rsidRDefault="000451D9" w:rsidP="000451D9">
            <w:pPr>
              <w:spacing w:line="160" w:lineRule="atLeast"/>
              <w:jc w:val="both"/>
              <w:rPr>
                <w:rFonts w:ascii="Tahoma" w:hAnsi="Tahoma" w:cs="Tahoma"/>
                <w:sz w:val="20"/>
                <w:szCs w:val="20"/>
              </w:rPr>
            </w:pPr>
            <w:r w:rsidRPr="000451D9">
              <w:rPr>
                <w:rFonts w:ascii="Tahoma" w:hAnsi="Tahoma" w:cs="Tahoma"/>
                <w:sz w:val="20"/>
                <w:szCs w:val="20"/>
              </w:rPr>
              <w:t>0</w:t>
            </w:r>
          </w:p>
        </w:tc>
        <w:tc>
          <w:tcPr>
            <w:tcW w:w="1984" w:type="dxa"/>
            <w:vMerge/>
          </w:tcPr>
          <w:p w14:paraId="6148BC7C"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7A74B3E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79EF1B76" w14:textId="77777777" w:rsidR="000451D9" w:rsidRPr="000451D9" w:rsidRDefault="000451D9" w:rsidP="000451D9">
            <w:pPr>
              <w:spacing w:line="160" w:lineRule="atLeast"/>
              <w:jc w:val="both"/>
              <w:rPr>
                <w:rFonts w:ascii="Tahoma" w:hAnsi="Tahoma" w:cs="Tahoma"/>
                <w:b/>
                <w:sz w:val="20"/>
                <w:szCs w:val="20"/>
              </w:rPr>
            </w:pPr>
            <w:r w:rsidRPr="000451D9">
              <w:rPr>
                <w:rFonts w:ascii="Tahoma" w:hAnsi="Tahoma" w:cs="Tahoma"/>
                <w:b/>
                <w:sz w:val="20"/>
                <w:szCs w:val="20"/>
              </w:rPr>
              <w:t>ΜΕΓΙΣΤΗ ΔΥΝΑΤΗ ΒΑΘΜΟΛΟΓΙΑ</w:t>
            </w:r>
          </w:p>
        </w:tc>
        <w:tc>
          <w:tcPr>
            <w:tcW w:w="851" w:type="dxa"/>
          </w:tcPr>
          <w:p w14:paraId="64FD6963" w14:textId="77777777" w:rsidR="000451D9" w:rsidRPr="000451D9" w:rsidRDefault="000451D9" w:rsidP="000451D9">
            <w:pPr>
              <w:spacing w:line="160" w:lineRule="atLeast"/>
              <w:jc w:val="both"/>
              <w:rPr>
                <w:rFonts w:ascii="Tahoma" w:hAnsi="Tahoma" w:cs="Tahoma"/>
                <w:b/>
                <w:sz w:val="20"/>
                <w:szCs w:val="20"/>
              </w:rPr>
            </w:pPr>
            <w:r w:rsidRPr="000451D9">
              <w:rPr>
                <w:rFonts w:ascii="Tahoma" w:hAnsi="Tahoma" w:cs="Tahoma"/>
                <w:b/>
                <w:sz w:val="20"/>
                <w:szCs w:val="20"/>
              </w:rPr>
              <w:t>100%</w:t>
            </w:r>
          </w:p>
        </w:tc>
        <w:tc>
          <w:tcPr>
            <w:tcW w:w="992" w:type="dxa"/>
          </w:tcPr>
          <w:p w14:paraId="68C0EDFA" w14:textId="77777777" w:rsidR="000451D9" w:rsidRPr="000451D9" w:rsidRDefault="003B1A31" w:rsidP="000451D9">
            <w:pPr>
              <w:spacing w:line="160" w:lineRule="atLeast"/>
              <w:jc w:val="both"/>
              <w:rPr>
                <w:rFonts w:ascii="Tahoma" w:hAnsi="Tahoma" w:cs="Tahoma"/>
                <w:b/>
                <w:sz w:val="20"/>
                <w:szCs w:val="20"/>
              </w:rPr>
            </w:pPr>
            <w:r>
              <w:rPr>
                <w:rFonts w:ascii="Tahoma" w:hAnsi="Tahoma" w:cs="Tahoma"/>
                <w:b/>
                <w:sz w:val="20"/>
                <w:szCs w:val="20"/>
              </w:rPr>
              <w:t>1.9</w:t>
            </w:r>
            <w:r w:rsidR="000451D9" w:rsidRPr="000451D9">
              <w:rPr>
                <w:rFonts w:ascii="Tahoma" w:hAnsi="Tahoma" w:cs="Tahoma"/>
                <w:b/>
                <w:sz w:val="20"/>
                <w:szCs w:val="20"/>
              </w:rPr>
              <w:t>00</w:t>
            </w:r>
          </w:p>
        </w:tc>
        <w:tc>
          <w:tcPr>
            <w:tcW w:w="1984" w:type="dxa"/>
          </w:tcPr>
          <w:p w14:paraId="4C76890E" w14:textId="77777777" w:rsidR="000451D9" w:rsidRPr="000451D9" w:rsidRDefault="000451D9" w:rsidP="000451D9">
            <w:pPr>
              <w:spacing w:line="160" w:lineRule="atLeast"/>
              <w:jc w:val="both"/>
              <w:rPr>
                <w:rFonts w:ascii="Tahoma" w:hAnsi="Tahoma" w:cs="Tahoma"/>
                <w:sz w:val="20"/>
                <w:szCs w:val="20"/>
              </w:rPr>
            </w:pPr>
          </w:p>
        </w:tc>
      </w:tr>
      <w:tr w:rsidR="000451D9" w:rsidRPr="000451D9" w14:paraId="5D002A8A"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6A2597C0" w14:textId="77777777" w:rsidR="000451D9" w:rsidRPr="000451D9" w:rsidRDefault="000451D9" w:rsidP="000451D9">
            <w:pPr>
              <w:spacing w:line="160" w:lineRule="atLeast"/>
              <w:jc w:val="both"/>
              <w:rPr>
                <w:rFonts w:ascii="Tahoma" w:hAnsi="Tahoma" w:cs="Tahoma"/>
                <w:b/>
                <w:sz w:val="20"/>
                <w:szCs w:val="20"/>
              </w:rPr>
            </w:pPr>
            <w:r w:rsidRPr="000451D9">
              <w:rPr>
                <w:rFonts w:ascii="Tahoma" w:hAnsi="Tahoma" w:cs="Tahoma"/>
                <w:b/>
                <w:sz w:val="20"/>
                <w:szCs w:val="20"/>
              </w:rPr>
              <w:t>ΕΛΑΧΙΣΤΗ ΒΑΘΜΟΛΟΓΙΑ (30% ΤΗΣ ΜΕΓΙΣΤΗΣ)</w:t>
            </w:r>
          </w:p>
        </w:tc>
        <w:tc>
          <w:tcPr>
            <w:tcW w:w="851" w:type="dxa"/>
          </w:tcPr>
          <w:p w14:paraId="3F3B98DC" w14:textId="77777777" w:rsidR="000451D9" w:rsidRPr="000451D9" w:rsidRDefault="000451D9" w:rsidP="000451D9">
            <w:pPr>
              <w:spacing w:line="160" w:lineRule="atLeast"/>
              <w:jc w:val="both"/>
              <w:rPr>
                <w:rFonts w:ascii="Tahoma" w:hAnsi="Tahoma" w:cs="Tahoma"/>
                <w:sz w:val="20"/>
                <w:szCs w:val="20"/>
              </w:rPr>
            </w:pPr>
          </w:p>
        </w:tc>
        <w:tc>
          <w:tcPr>
            <w:tcW w:w="992" w:type="dxa"/>
          </w:tcPr>
          <w:p w14:paraId="6C641047" w14:textId="77777777" w:rsidR="000451D9" w:rsidRPr="000451D9" w:rsidRDefault="003B1A31" w:rsidP="000451D9">
            <w:pPr>
              <w:spacing w:line="160" w:lineRule="atLeast"/>
              <w:jc w:val="both"/>
              <w:rPr>
                <w:rFonts w:ascii="Tahoma" w:hAnsi="Tahoma" w:cs="Tahoma"/>
                <w:b/>
                <w:sz w:val="20"/>
                <w:szCs w:val="20"/>
              </w:rPr>
            </w:pPr>
            <w:r>
              <w:rPr>
                <w:rFonts w:ascii="Tahoma" w:hAnsi="Tahoma" w:cs="Tahoma"/>
                <w:b/>
                <w:sz w:val="20"/>
                <w:szCs w:val="20"/>
              </w:rPr>
              <w:t>57</w:t>
            </w:r>
            <w:r w:rsidR="000451D9" w:rsidRPr="000451D9">
              <w:rPr>
                <w:rFonts w:ascii="Tahoma" w:hAnsi="Tahoma" w:cs="Tahoma"/>
                <w:b/>
                <w:sz w:val="20"/>
                <w:szCs w:val="20"/>
              </w:rPr>
              <w:t>0</w:t>
            </w:r>
          </w:p>
        </w:tc>
        <w:tc>
          <w:tcPr>
            <w:tcW w:w="1984" w:type="dxa"/>
          </w:tcPr>
          <w:p w14:paraId="55D16442" w14:textId="77777777" w:rsidR="000451D9" w:rsidRPr="000451D9" w:rsidRDefault="000451D9" w:rsidP="000451D9">
            <w:pPr>
              <w:spacing w:line="160" w:lineRule="atLeast"/>
              <w:jc w:val="both"/>
              <w:rPr>
                <w:rFonts w:ascii="Tahoma" w:hAnsi="Tahoma" w:cs="Tahoma"/>
                <w:sz w:val="20"/>
                <w:szCs w:val="20"/>
              </w:rPr>
            </w:pPr>
          </w:p>
        </w:tc>
      </w:tr>
    </w:tbl>
    <w:p w14:paraId="6A6CE5EB" w14:textId="77777777" w:rsidR="000451D9" w:rsidRDefault="000451D9" w:rsidP="004E43C8">
      <w:pPr>
        <w:spacing w:line="160" w:lineRule="atLeast"/>
        <w:jc w:val="both"/>
        <w:rPr>
          <w:rFonts w:ascii="Tahoma" w:hAnsi="Tahoma" w:cs="Tahoma"/>
          <w:sz w:val="20"/>
          <w:szCs w:val="20"/>
        </w:rPr>
      </w:pPr>
    </w:p>
    <w:p w14:paraId="6EBD56E3" w14:textId="77777777" w:rsidR="0026531A" w:rsidRPr="0026531A" w:rsidRDefault="0026531A" w:rsidP="0026531A">
      <w:pPr>
        <w:spacing w:line="160" w:lineRule="atLeast"/>
        <w:jc w:val="both"/>
        <w:rPr>
          <w:rFonts w:ascii="Tahoma" w:hAnsi="Tahoma" w:cs="Tahoma"/>
          <w:b/>
          <w:sz w:val="20"/>
          <w:szCs w:val="20"/>
        </w:rPr>
      </w:pPr>
      <w:r w:rsidRPr="0026531A">
        <w:rPr>
          <w:rFonts w:ascii="Tahoma" w:hAnsi="Tahoma" w:cs="Tahoma"/>
          <w:b/>
          <w:sz w:val="20"/>
          <w:szCs w:val="20"/>
        </w:rPr>
        <w:t>19.2.3.</w:t>
      </w:r>
      <w:r>
        <w:rPr>
          <w:rFonts w:ascii="Tahoma" w:hAnsi="Tahoma" w:cs="Tahoma"/>
          <w:b/>
          <w:sz w:val="20"/>
          <w:szCs w:val="20"/>
        </w:rPr>
        <w:t>5</w:t>
      </w:r>
      <w:r w:rsidRPr="0026531A">
        <w:rPr>
          <w:rFonts w:ascii="Tahoma" w:hAnsi="Tahoma" w:cs="Tahoma"/>
          <w:b/>
          <w:sz w:val="20"/>
          <w:szCs w:val="20"/>
        </w:rPr>
        <w:t xml:space="preserve"> – Οριζόντια εφαρμογή ενίσχυσης επενδύσεων </w:t>
      </w:r>
      <w:r>
        <w:rPr>
          <w:rFonts w:ascii="Tahoma" w:hAnsi="Tahoma" w:cs="Tahoma"/>
          <w:b/>
          <w:sz w:val="20"/>
          <w:szCs w:val="20"/>
        </w:rPr>
        <w:t xml:space="preserve">παροχής υπηρεσιών για την εξυπηρέτηση του αγροτικού πληθυσμού (παιδικοί σταθμοί, χώροι αθλητισμού, πολιτιστικά κέντρα, κλπ0 </w:t>
      </w:r>
      <w:r w:rsidRPr="0026531A">
        <w:rPr>
          <w:rFonts w:ascii="Tahoma" w:hAnsi="Tahoma" w:cs="Tahoma"/>
          <w:b/>
          <w:sz w:val="20"/>
          <w:szCs w:val="20"/>
        </w:rPr>
        <w:t>με σκοπό την εξυπηρέτηση των στόχων της τοπικής στρατηγικής.</w:t>
      </w:r>
    </w:p>
    <w:p w14:paraId="70BB3F98" w14:textId="77777777" w:rsidR="000451D9" w:rsidRPr="003E5739" w:rsidRDefault="0026531A" w:rsidP="0026531A">
      <w:pPr>
        <w:spacing w:line="160" w:lineRule="atLeast"/>
        <w:jc w:val="both"/>
        <w:rPr>
          <w:rFonts w:ascii="Tahoma" w:hAnsi="Tahoma" w:cs="Tahoma"/>
          <w:sz w:val="24"/>
          <w:szCs w:val="24"/>
        </w:rPr>
      </w:pPr>
      <w:r w:rsidRPr="003E5739">
        <w:rPr>
          <w:rFonts w:ascii="Tahoma" w:hAnsi="Tahoma" w:cs="Tahoma"/>
          <w:sz w:val="24"/>
          <w:szCs w:val="24"/>
        </w:rPr>
        <w:t>Περιγραφή Υποδράσης 19.2.3.5</w:t>
      </w:r>
    </w:p>
    <w:tbl>
      <w:tblPr>
        <w:tblStyle w:val="TableGrid"/>
        <w:tblW w:w="5637" w:type="pct"/>
        <w:tblCellMar>
          <w:left w:w="57" w:type="dxa"/>
          <w:right w:w="57" w:type="dxa"/>
        </w:tblCellMar>
        <w:tblLook w:val="04A0" w:firstRow="1" w:lastRow="0" w:firstColumn="1" w:lastColumn="0" w:noHBand="0" w:noVBand="1"/>
      </w:tblPr>
      <w:tblGrid>
        <w:gridCol w:w="2050"/>
        <w:gridCol w:w="8356"/>
      </w:tblGrid>
      <w:tr w:rsidR="0026531A" w:rsidRPr="0026531A" w14:paraId="2232FC48" w14:textId="77777777" w:rsidTr="006D3453">
        <w:tc>
          <w:tcPr>
            <w:tcW w:w="985" w:type="pct"/>
            <w:tcBorders>
              <w:bottom w:val="single" w:sz="4" w:space="0" w:color="auto"/>
            </w:tcBorders>
            <w:shd w:val="clear" w:color="auto" w:fill="auto"/>
            <w:vAlign w:val="center"/>
          </w:tcPr>
          <w:p w14:paraId="5A83913E" w14:textId="77777777" w:rsidR="0026531A" w:rsidRPr="0026531A" w:rsidRDefault="0026531A" w:rsidP="0026531A">
            <w:pPr>
              <w:spacing w:after="200" w:line="160" w:lineRule="atLeast"/>
              <w:jc w:val="both"/>
              <w:rPr>
                <w:rFonts w:ascii="Tahoma" w:hAnsi="Tahoma" w:cs="Tahoma"/>
                <w:b/>
                <w:sz w:val="20"/>
                <w:szCs w:val="20"/>
              </w:rPr>
            </w:pPr>
            <w:r w:rsidRPr="0026531A">
              <w:rPr>
                <w:rFonts w:ascii="Tahoma" w:hAnsi="Tahoma" w:cs="Tahoma"/>
                <w:b/>
                <w:sz w:val="20"/>
                <w:szCs w:val="20"/>
              </w:rPr>
              <w:t>Νομική βάση</w:t>
            </w:r>
          </w:p>
        </w:tc>
        <w:tc>
          <w:tcPr>
            <w:tcW w:w="4015" w:type="pct"/>
            <w:tcBorders>
              <w:bottom w:val="single" w:sz="4" w:space="0" w:color="auto"/>
            </w:tcBorders>
            <w:vAlign w:val="center"/>
          </w:tcPr>
          <w:p w14:paraId="0467EE70" w14:textId="77777777" w:rsidR="0026531A" w:rsidRPr="0026531A" w:rsidRDefault="0026531A" w:rsidP="0026531A">
            <w:pPr>
              <w:spacing w:after="200" w:line="160" w:lineRule="atLeast"/>
              <w:jc w:val="both"/>
              <w:rPr>
                <w:rFonts w:ascii="Tahoma" w:hAnsi="Tahoma" w:cs="Tahoma"/>
                <w:b/>
                <w:sz w:val="20"/>
                <w:szCs w:val="20"/>
              </w:rPr>
            </w:pPr>
            <w:r w:rsidRPr="0026531A">
              <w:rPr>
                <w:rFonts w:ascii="Tahoma" w:hAnsi="Tahoma" w:cs="Tahoma"/>
                <w:b/>
                <w:sz w:val="20"/>
                <w:szCs w:val="20"/>
              </w:rPr>
              <w:t>Άρθρο 19 Καν. (ΕΕ) 1305/2013, Άρθρα 14 &amp; 22 του Καν. (ΕΕ) 651/2014</w:t>
            </w:r>
          </w:p>
        </w:tc>
      </w:tr>
      <w:tr w:rsidR="0026531A" w:rsidRPr="0026531A" w14:paraId="73158916" w14:textId="77777777" w:rsidTr="006D3453">
        <w:tc>
          <w:tcPr>
            <w:tcW w:w="5000" w:type="pct"/>
            <w:gridSpan w:val="2"/>
            <w:shd w:val="clear" w:color="auto" w:fill="auto"/>
            <w:vAlign w:val="center"/>
          </w:tcPr>
          <w:p w14:paraId="19051579" w14:textId="77777777" w:rsidR="0026531A" w:rsidRPr="0026531A" w:rsidRDefault="0026531A" w:rsidP="0026531A">
            <w:pPr>
              <w:spacing w:after="200" w:line="160" w:lineRule="atLeast"/>
              <w:jc w:val="both"/>
              <w:rPr>
                <w:rFonts w:ascii="Tahoma" w:hAnsi="Tahoma" w:cs="Tahoma"/>
                <w:b/>
                <w:sz w:val="20"/>
                <w:szCs w:val="20"/>
              </w:rPr>
            </w:pPr>
            <w:r w:rsidRPr="0026531A">
              <w:rPr>
                <w:rFonts w:ascii="Tahoma" w:hAnsi="Tahoma" w:cs="Tahoma"/>
                <w:b/>
                <w:sz w:val="20"/>
                <w:szCs w:val="20"/>
              </w:rPr>
              <w:t>Αναλυτική περιγραφή δράσης/υποδράσης</w:t>
            </w:r>
          </w:p>
        </w:tc>
      </w:tr>
      <w:tr w:rsidR="0026531A" w:rsidRPr="0026531A" w14:paraId="3EFA00DA" w14:textId="77777777" w:rsidTr="006D3453">
        <w:tc>
          <w:tcPr>
            <w:tcW w:w="5000" w:type="pct"/>
            <w:gridSpan w:val="2"/>
            <w:tcBorders>
              <w:bottom w:val="single" w:sz="4" w:space="0" w:color="auto"/>
            </w:tcBorders>
            <w:vAlign w:val="center"/>
          </w:tcPr>
          <w:p w14:paraId="1C3911CC" w14:textId="77777777" w:rsidR="0026531A" w:rsidRPr="0026531A"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Η δράση περιλαμβάνει την ίδρυση, ε</w:t>
            </w:r>
            <w:r>
              <w:rPr>
                <w:rFonts w:ascii="Tahoma" w:hAnsi="Tahoma" w:cs="Tahoma"/>
                <w:sz w:val="20"/>
                <w:szCs w:val="20"/>
              </w:rPr>
              <w:t xml:space="preserve">πέκταση, εκσυγχρονισμό </w:t>
            </w:r>
            <w:r w:rsidRPr="0026531A">
              <w:rPr>
                <w:rFonts w:ascii="Tahoma" w:hAnsi="Tahoma" w:cs="Tahoma"/>
                <w:sz w:val="20"/>
                <w:szCs w:val="20"/>
              </w:rPr>
              <w:t xml:space="preserve">πολύ μικρών και μικρών επιχειρήσεων, που παρέχουν υπηρεσίες για την κάλυψη αναγκών του τοπικού πληθυσμού της περιοχής παρέμβασης καθώς και των επισκεπτών της (π.χ. παιδικοί σταθμοί, ιδιωτικά σχολεία, χώροι αθλητισμού, πολιτιστικά κέντρα, κομμωτήρια, ινστιτούτα αισθητικής, συνεργεία, μεσιτικά γραφεία, φροντιστήρια, κ.λ.π.). Η διάρθρωση του τριτογενή τομέα στην περιοχή μπορεί να χαρακτηριστεί πολυκλαδική, αλλά </w:t>
            </w:r>
            <w:r>
              <w:rPr>
                <w:rFonts w:ascii="Tahoma" w:hAnsi="Tahoma" w:cs="Tahoma"/>
                <w:sz w:val="20"/>
                <w:szCs w:val="20"/>
              </w:rPr>
              <w:t>με</w:t>
            </w:r>
            <w:r w:rsidRPr="0026531A">
              <w:rPr>
                <w:rFonts w:ascii="Tahoma" w:hAnsi="Tahoma" w:cs="Tahoma"/>
                <w:sz w:val="20"/>
                <w:szCs w:val="20"/>
              </w:rPr>
              <w:t xml:space="preserve">  αδυναμίες σε όλους τους κλάδους. Στην περιοχή παρέμβασης υπάρχει μειωμένη ανταγωνιστικότητα σε σχέση με τα αστικά κέντρα ως προς τις προσφερόμενες υπηρεσίες και ευκαιρίες, που επιδεινώνεται στα πλαίσια της γενικότερης οικονομικής κρίσης και οδηγεί σε κλείσιμο πολλές επιχειρήσεις παροχής υπηρεσιών για την εξυπηρέτηση του αγροτικού πληθυσμού. Από την άλλη η διαμόρφωση ευνοϊκών προϋποθέσεων για διαβαλκανική συνεργασία και συνεργασία με παρευξείνιες χώρες, προσδίδει νέα δυναμική για την οικονομία της περιοχής παρέμβασης, εάν δοθεί ιδιαίτερη βαρύτητα στην ενίσχυση της εξωστρέφειας και της ανταγωνιστικότητας των παρεχόμενων προϊόντων και υπηρεσιών, η οποία πρέπει να αξιοποιηθεί. Άρα υπάρχει ανάγκη στήριξης της ίδρυσης ή/και του εκσυγχρονισμού ή/και της επέκτασης επιχειρήσεων παροχής υπηρεσιών για την εξυπηρέτηση του αγροτικού πληθυσμού στην περιοχή παρέμβασης σε όλους τους κλάδους της τοπικής επιχειρηματικότητας. </w:t>
            </w:r>
          </w:p>
          <w:p w14:paraId="546C7BE0" w14:textId="53ABF425" w:rsidR="00FF0D41"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 xml:space="preserve">Στη παρούσα υποδράση δύνανται να ενταχθούν και επενδύσεις που περιγράφονται </w:t>
            </w:r>
            <w:ins w:id="98" w:author="User1" w:date="2019-04-23T13:17:00Z">
              <w:r w:rsidR="00CF775B">
                <w:rPr>
                  <w:rFonts w:ascii="Tahoma" w:hAnsi="Tahoma" w:cs="Tahoma"/>
                  <w:sz w:val="20"/>
                  <w:szCs w:val="20"/>
                </w:rPr>
                <w:t xml:space="preserve">και </w:t>
              </w:r>
            </w:ins>
            <w:r w:rsidRPr="0026531A">
              <w:rPr>
                <w:rFonts w:ascii="Tahoma" w:hAnsi="Tahoma" w:cs="Tahoma"/>
                <w:sz w:val="20"/>
                <w:szCs w:val="20"/>
              </w:rPr>
              <w:t>στην υποδράση 19.2.2.5</w:t>
            </w:r>
            <w:del w:id="99" w:author="User1" w:date="2019-04-23T13:17:00Z">
              <w:r w:rsidRPr="0026531A" w:rsidDel="00CF775B">
                <w:rPr>
                  <w:rFonts w:ascii="Tahoma" w:hAnsi="Tahoma" w:cs="Tahoma"/>
                  <w:sz w:val="20"/>
                  <w:szCs w:val="20"/>
                </w:rPr>
                <w:delText xml:space="preserve"> και που λόγω της εφαρμογής του κανόνα de minimis Καν. (ΕΕ) 1407/2013) δεν δύνανται να ενταχθούν στη δράση εκείνη</w:delText>
              </w:r>
            </w:del>
            <w:r w:rsidRPr="0026531A">
              <w:rPr>
                <w:rFonts w:ascii="Tahoma" w:hAnsi="Tahoma" w:cs="Tahoma"/>
                <w:sz w:val="20"/>
                <w:szCs w:val="20"/>
              </w:rPr>
              <w:t>.</w:t>
            </w:r>
          </w:p>
          <w:p w14:paraId="60D92620" w14:textId="77777777" w:rsidR="0026531A" w:rsidRPr="0026531A" w:rsidRDefault="00FF0D41" w:rsidP="0026531A">
            <w:pPr>
              <w:spacing w:after="200" w:line="160" w:lineRule="atLeast"/>
              <w:jc w:val="both"/>
              <w:rPr>
                <w:rFonts w:ascii="Tahoma" w:hAnsi="Tahoma" w:cs="Tahoma"/>
                <w:sz w:val="20"/>
                <w:szCs w:val="20"/>
              </w:rPr>
            </w:pPr>
            <w:r w:rsidRPr="00FF0D41">
              <w:rPr>
                <w:rFonts w:ascii="Tahoma" w:hAnsi="Tahoma" w:cs="Tahoma"/>
                <w:sz w:val="20"/>
                <w:szCs w:val="20"/>
              </w:rPr>
              <w:t>Στο παράρτημα Ι_11 παρουσιάζονται οι Επιλέξιμοι Κωδικοί Αριθμοί Δραστηριότητας (ΚΑΔ) που ενισχύονται στα πλαίσια της υπο-δράσης.</w:t>
            </w:r>
            <w:r w:rsidR="0026531A" w:rsidRPr="0026531A">
              <w:rPr>
                <w:rFonts w:ascii="Tahoma" w:hAnsi="Tahoma" w:cs="Tahoma"/>
                <w:sz w:val="20"/>
                <w:szCs w:val="20"/>
              </w:rPr>
              <w:t xml:space="preserve"> </w:t>
            </w:r>
          </w:p>
          <w:p w14:paraId="05988D18" w14:textId="77777777" w:rsidR="005B601E"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Ο συνολικός προϋπολογισμός κάθε επένδυσης δεν δύναται να υπερβαίνει το ποσόν των 600.000,00 ευρώ.</w:t>
            </w:r>
          </w:p>
          <w:p w14:paraId="486981AC" w14:textId="77777777" w:rsidR="005B601E" w:rsidRPr="005B601E" w:rsidRDefault="0026531A" w:rsidP="005B601E">
            <w:pPr>
              <w:spacing w:after="200" w:line="160" w:lineRule="atLeast"/>
              <w:jc w:val="both"/>
              <w:rPr>
                <w:rFonts w:ascii="Tahoma" w:hAnsi="Tahoma" w:cs="Tahoma"/>
                <w:sz w:val="20"/>
                <w:szCs w:val="20"/>
              </w:rPr>
            </w:pPr>
            <w:r w:rsidRPr="0026531A">
              <w:rPr>
                <w:rFonts w:ascii="Tahoma" w:hAnsi="Tahoma" w:cs="Tahoma"/>
                <w:sz w:val="20"/>
                <w:szCs w:val="20"/>
              </w:rPr>
              <w:t xml:space="preserve"> </w:t>
            </w:r>
            <w:r w:rsidR="005B601E" w:rsidRPr="005B601E">
              <w:rPr>
                <w:rFonts w:ascii="Tahoma" w:hAnsi="Tahoma" w:cs="Tahoma"/>
                <w:sz w:val="20"/>
                <w:szCs w:val="20"/>
              </w:rPr>
              <w:t>Σε περίπτωση χρήσης του άρθρου 22 του Καν. 651/2014 είναι επιτρεπτή η εγκατάσταση ΑΠΕ.</w:t>
            </w:r>
          </w:p>
          <w:p w14:paraId="12A086EB" w14:textId="35192E1D" w:rsidR="0026531A" w:rsidRPr="0026531A" w:rsidRDefault="005B601E" w:rsidP="005B601E">
            <w:pPr>
              <w:spacing w:after="200" w:line="160" w:lineRule="atLeast"/>
              <w:jc w:val="both"/>
              <w:rPr>
                <w:rFonts w:ascii="Tahoma" w:hAnsi="Tahoma" w:cs="Tahoma"/>
                <w:sz w:val="20"/>
                <w:szCs w:val="20"/>
              </w:rPr>
            </w:pPr>
            <w:r w:rsidRPr="005B601E">
              <w:rPr>
                <w:rFonts w:ascii="Tahoma" w:hAnsi="Tahoma" w:cs="Tahoma"/>
                <w:sz w:val="20"/>
                <w:szCs w:val="20"/>
              </w:rPr>
              <w:t xml:space="preserve">Σε περίπτωση χρήσης του άρθρου 14 του Καν. 651/2014 </w:t>
            </w:r>
            <w:ins w:id="100" w:author="User1" w:date="2019-04-23T13:17:00Z">
              <w:r w:rsidR="00CF775B" w:rsidRPr="00CF775B">
                <w:rPr>
                  <w:rFonts w:ascii="Tahoma" w:hAnsi="Tahoma" w:cs="Tahoma"/>
                  <w:b/>
                  <w:sz w:val="20"/>
                  <w:szCs w:val="20"/>
                </w:rPr>
                <w:t>δεν είναι επιλέξιμες οι ενισχύσεις για παραγωγή ενέργειας και επομένως ο εξοπλισμός παραγωγής ενέργειας από ανανεώσιμες πηγές ενέργειας</w:t>
              </w:r>
            </w:ins>
            <w:del w:id="101" w:author="User1" w:date="2019-04-23T13:17:00Z">
              <w:r w:rsidRPr="005B601E" w:rsidDel="00CF775B">
                <w:rPr>
                  <w:rFonts w:ascii="Tahoma" w:hAnsi="Tahoma" w:cs="Tahoma"/>
                  <w:b/>
                  <w:sz w:val="20"/>
                  <w:szCs w:val="20"/>
                </w:rPr>
                <w:delText>δεν</w:delText>
              </w:r>
              <w:r w:rsidRPr="005B601E" w:rsidDel="00CF775B">
                <w:rPr>
                  <w:rFonts w:ascii="Tahoma" w:hAnsi="Tahoma" w:cs="Tahoma"/>
                  <w:sz w:val="20"/>
                  <w:szCs w:val="20"/>
                </w:rPr>
                <w:delText xml:space="preserve"> είναι επιτρεπτή η εγκατάσταση ΑΠΕ</w:delText>
              </w:r>
            </w:del>
            <w:r w:rsidRPr="005B601E">
              <w:rPr>
                <w:rFonts w:ascii="Tahoma" w:hAnsi="Tahoma" w:cs="Tahoma"/>
                <w:sz w:val="20"/>
                <w:szCs w:val="20"/>
              </w:rPr>
              <w:t>.</w:t>
            </w:r>
          </w:p>
          <w:p w14:paraId="33649A46" w14:textId="77777777" w:rsidR="0026531A" w:rsidRPr="0026531A"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 xml:space="preserve">Το ποσοστό ενίσχυσης της υπο- δράσης διαμορφώνεται ως εξής: </w:t>
            </w:r>
            <w:r w:rsidR="00FF0D41">
              <w:rPr>
                <w:rFonts w:ascii="Tahoma" w:hAnsi="Tahoma" w:cs="Tahoma"/>
                <w:sz w:val="20"/>
                <w:szCs w:val="20"/>
              </w:rPr>
              <w:t xml:space="preserve"> </w:t>
            </w:r>
          </w:p>
          <w:p w14:paraId="357F2C0C" w14:textId="07CE0573" w:rsidR="0026531A" w:rsidRPr="00FF0D41" w:rsidRDefault="0026531A" w:rsidP="0026531A">
            <w:pPr>
              <w:spacing w:after="200" w:line="160" w:lineRule="atLeast"/>
              <w:jc w:val="both"/>
              <w:rPr>
                <w:rFonts w:ascii="Tahoma" w:hAnsi="Tahoma" w:cs="Tahoma"/>
                <w:b/>
                <w:sz w:val="20"/>
                <w:szCs w:val="20"/>
              </w:rPr>
            </w:pPr>
            <w:r w:rsidRPr="00FF0D41">
              <w:rPr>
                <w:rFonts w:ascii="Tahoma" w:hAnsi="Tahoma" w:cs="Tahoma"/>
                <w:b/>
                <w:sz w:val="20"/>
                <w:szCs w:val="20"/>
              </w:rPr>
              <w:t xml:space="preserve">α) Σε περίπτωση χρήσης του άρθ. 22 του Καν. 651/2014 </w:t>
            </w:r>
            <w:r w:rsidR="0028250C">
              <w:rPr>
                <w:rFonts w:ascii="Tahoma" w:hAnsi="Tahoma" w:cs="Tahoma"/>
                <w:b/>
                <w:sz w:val="20"/>
                <w:szCs w:val="20"/>
              </w:rPr>
              <w:t xml:space="preserve">το </w:t>
            </w:r>
            <w:r w:rsidRPr="00FF0D41">
              <w:rPr>
                <w:rFonts w:ascii="Tahoma" w:hAnsi="Tahoma" w:cs="Tahoma"/>
                <w:b/>
                <w:sz w:val="20"/>
                <w:szCs w:val="20"/>
              </w:rPr>
              <w:t>ποσοστό ενίσχυσης</w:t>
            </w:r>
            <w:r w:rsidR="0028250C">
              <w:rPr>
                <w:rFonts w:ascii="Tahoma" w:hAnsi="Tahoma" w:cs="Tahoma"/>
                <w:b/>
                <w:sz w:val="20"/>
                <w:szCs w:val="20"/>
              </w:rPr>
              <w:t xml:space="preserve"> ανέρχεται σε</w:t>
            </w:r>
            <w:r w:rsidRPr="00FF0D41">
              <w:rPr>
                <w:rFonts w:ascii="Tahoma" w:hAnsi="Tahoma" w:cs="Tahoma"/>
                <w:b/>
                <w:sz w:val="20"/>
                <w:szCs w:val="20"/>
              </w:rPr>
              <w:t xml:space="preserve"> 65%</w:t>
            </w:r>
            <w:r w:rsidR="0028250C">
              <w:rPr>
                <w:rFonts w:ascii="Tahoma" w:hAnsi="Tahoma" w:cs="Tahoma"/>
                <w:b/>
                <w:sz w:val="20"/>
                <w:szCs w:val="20"/>
              </w:rPr>
              <w:t xml:space="preserve"> και</w:t>
            </w:r>
            <w:r w:rsidRPr="00FF0D41">
              <w:rPr>
                <w:rFonts w:ascii="Tahoma" w:hAnsi="Tahoma" w:cs="Tahoma"/>
                <w:b/>
                <w:sz w:val="20"/>
                <w:szCs w:val="20"/>
              </w:rPr>
              <w:t>,</w:t>
            </w:r>
            <w:r w:rsidR="0028250C">
              <w:rPr>
                <w:rFonts w:ascii="Tahoma" w:hAnsi="Tahoma" w:cs="Tahoma"/>
                <w:b/>
                <w:sz w:val="20"/>
                <w:szCs w:val="20"/>
              </w:rPr>
              <w:t xml:space="preserve"> οι</w:t>
            </w:r>
            <w:r w:rsidRPr="00FF0D41">
              <w:rPr>
                <w:rFonts w:ascii="Tahoma" w:hAnsi="Tahoma" w:cs="Tahoma"/>
                <w:b/>
                <w:sz w:val="20"/>
                <w:szCs w:val="20"/>
              </w:rPr>
              <w:t xml:space="preserve"> επιλέξιμες επιχειρήσεις</w:t>
            </w:r>
            <w:r w:rsidR="0028250C">
              <w:rPr>
                <w:rFonts w:ascii="Tahoma" w:hAnsi="Tahoma" w:cs="Tahoma"/>
                <w:b/>
                <w:sz w:val="20"/>
                <w:szCs w:val="20"/>
              </w:rPr>
              <w:t xml:space="preserve"> είναι</w:t>
            </w:r>
            <w:r w:rsidRPr="00FF0D41">
              <w:rPr>
                <w:rFonts w:ascii="Tahoma" w:hAnsi="Tahoma" w:cs="Tahoma"/>
                <w:b/>
                <w:sz w:val="20"/>
                <w:szCs w:val="20"/>
              </w:rPr>
              <w:t>:</w:t>
            </w:r>
          </w:p>
          <w:p w14:paraId="6AC9A02C" w14:textId="77777777" w:rsidR="0026531A" w:rsidRPr="00FF0D41" w:rsidRDefault="0026531A" w:rsidP="0026531A">
            <w:pPr>
              <w:numPr>
                <w:ilvl w:val="0"/>
                <w:numId w:val="40"/>
              </w:numPr>
              <w:spacing w:after="200" w:line="160" w:lineRule="atLeast"/>
              <w:jc w:val="both"/>
              <w:rPr>
                <w:rFonts w:ascii="Tahoma" w:hAnsi="Tahoma" w:cs="Tahoma"/>
                <w:b/>
                <w:sz w:val="20"/>
                <w:szCs w:val="20"/>
              </w:rPr>
            </w:pPr>
            <w:r w:rsidRPr="00FF0D41">
              <w:rPr>
                <w:rFonts w:ascii="Tahoma" w:hAnsi="Tahoma" w:cs="Tahoma"/>
                <w:b/>
                <w:sz w:val="20"/>
                <w:szCs w:val="20"/>
              </w:rPr>
              <w:t>μη εισηγμένες στο χρηματιστήριο</w:t>
            </w:r>
          </w:p>
          <w:p w14:paraId="5412B3B1" w14:textId="77777777" w:rsidR="0026531A" w:rsidRPr="00FF0D41" w:rsidRDefault="00EB2D07" w:rsidP="0026531A">
            <w:pPr>
              <w:numPr>
                <w:ilvl w:val="0"/>
                <w:numId w:val="40"/>
              </w:numPr>
              <w:spacing w:after="200" w:line="160" w:lineRule="atLeast"/>
              <w:jc w:val="both"/>
              <w:rPr>
                <w:rFonts w:ascii="Tahoma" w:hAnsi="Tahoma" w:cs="Tahoma"/>
                <w:b/>
                <w:sz w:val="20"/>
                <w:szCs w:val="20"/>
              </w:rPr>
            </w:pPr>
            <w:r>
              <w:rPr>
                <w:rFonts w:ascii="Tahoma" w:hAnsi="Tahoma" w:cs="Tahoma"/>
                <w:b/>
                <w:sz w:val="20"/>
                <w:szCs w:val="20"/>
              </w:rPr>
              <w:t xml:space="preserve">πολύ μικρές και </w:t>
            </w:r>
            <w:r w:rsidR="0026531A" w:rsidRPr="00FF0D41">
              <w:rPr>
                <w:rFonts w:ascii="Tahoma" w:hAnsi="Tahoma" w:cs="Tahoma"/>
                <w:b/>
                <w:sz w:val="20"/>
                <w:szCs w:val="20"/>
              </w:rPr>
              <w:t>μικρές επιχειρήσεις</w:t>
            </w:r>
          </w:p>
          <w:p w14:paraId="6C8462F1" w14:textId="77777777" w:rsidR="0026531A" w:rsidRPr="00FF0D41" w:rsidRDefault="0026531A" w:rsidP="0026531A">
            <w:pPr>
              <w:numPr>
                <w:ilvl w:val="0"/>
                <w:numId w:val="40"/>
              </w:numPr>
              <w:spacing w:after="200" w:line="160" w:lineRule="atLeast"/>
              <w:jc w:val="both"/>
              <w:rPr>
                <w:rFonts w:ascii="Tahoma" w:hAnsi="Tahoma" w:cs="Tahoma"/>
                <w:b/>
                <w:sz w:val="20"/>
                <w:szCs w:val="20"/>
              </w:rPr>
            </w:pPr>
            <w:r w:rsidRPr="00FF0D41">
              <w:rPr>
                <w:rFonts w:ascii="Tahoma" w:hAnsi="Tahoma" w:cs="Tahoma"/>
                <w:b/>
                <w:sz w:val="20"/>
                <w:szCs w:val="20"/>
              </w:rPr>
              <w:t>έως και πέντε έτη μετά την καταχώρισή τους</w:t>
            </w:r>
          </w:p>
          <w:p w14:paraId="2DD4A8FE" w14:textId="77777777" w:rsidR="0026531A" w:rsidRPr="00FF0D41" w:rsidRDefault="0026531A" w:rsidP="0026531A">
            <w:pPr>
              <w:numPr>
                <w:ilvl w:val="0"/>
                <w:numId w:val="40"/>
              </w:numPr>
              <w:spacing w:after="200" w:line="160" w:lineRule="atLeast"/>
              <w:jc w:val="both"/>
              <w:rPr>
                <w:rFonts w:ascii="Tahoma" w:hAnsi="Tahoma" w:cs="Tahoma"/>
                <w:b/>
                <w:sz w:val="20"/>
                <w:szCs w:val="20"/>
              </w:rPr>
            </w:pPr>
            <w:r w:rsidRPr="00FF0D41">
              <w:rPr>
                <w:rFonts w:ascii="Tahoma" w:hAnsi="Tahoma" w:cs="Tahoma"/>
                <w:b/>
                <w:sz w:val="20"/>
                <w:szCs w:val="20"/>
              </w:rPr>
              <w:t>δεν έχουν προβεί ακόμη σε διανομή κερδών</w:t>
            </w:r>
          </w:p>
          <w:p w14:paraId="5263F269" w14:textId="77777777" w:rsidR="0026531A" w:rsidRDefault="0026531A" w:rsidP="0026531A">
            <w:pPr>
              <w:numPr>
                <w:ilvl w:val="0"/>
                <w:numId w:val="40"/>
              </w:numPr>
              <w:spacing w:after="200" w:line="160" w:lineRule="atLeast"/>
              <w:jc w:val="both"/>
              <w:rPr>
                <w:ins w:id="102" w:author="User1" w:date="2019-04-23T13:17:00Z"/>
                <w:rFonts w:ascii="Tahoma" w:hAnsi="Tahoma" w:cs="Tahoma"/>
                <w:b/>
                <w:sz w:val="20"/>
                <w:szCs w:val="20"/>
              </w:rPr>
            </w:pPr>
            <w:r w:rsidRPr="00FF0D41">
              <w:rPr>
                <w:rFonts w:ascii="Tahoma" w:hAnsi="Tahoma" w:cs="Tahoma"/>
                <w:b/>
                <w:sz w:val="20"/>
                <w:szCs w:val="20"/>
              </w:rPr>
              <w:t>δεν έχουν συσταθεί μέσω συγχώνευσης</w:t>
            </w:r>
          </w:p>
          <w:p w14:paraId="392F47ED" w14:textId="35F05DC5" w:rsidR="00CF775B" w:rsidRPr="00FF0D41" w:rsidRDefault="00CF775B" w:rsidP="0026531A">
            <w:pPr>
              <w:numPr>
                <w:ilvl w:val="0"/>
                <w:numId w:val="40"/>
              </w:numPr>
              <w:spacing w:after="200" w:line="160" w:lineRule="atLeast"/>
              <w:jc w:val="both"/>
              <w:rPr>
                <w:rFonts w:ascii="Tahoma" w:hAnsi="Tahoma" w:cs="Tahoma"/>
                <w:b/>
                <w:sz w:val="20"/>
                <w:szCs w:val="20"/>
              </w:rPr>
            </w:pPr>
            <w:ins w:id="103" w:author="User1" w:date="2019-04-23T13:18:00Z">
              <w:r w:rsidRPr="00CF775B">
                <w:rPr>
                  <w:rFonts w:ascii="Tahoma" w:hAnsi="Tahoma" w:cs="Tahoma"/>
                  <w:b/>
                  <w:sz w:val="20"/>
                  <w:szCs w:val="20"/>
                </w:rPr>
                <w:t>δεν έχουν αναλάβει τη δραστηριότητα άλλης επιχείρησης</w:t>
              </w:r>
            </w:ins>
          </w:p>
          <w:p w14:paraId="5F5793B0" w14:textId="77777777" w:rsidR="0026531A" w:rsidRPr="00FF0D41" w:rsidRDefault="0026531A" w:rsidP="0026531A">
            <w:pPr>
              <w:spacing w:after="200" w:line="160" w:lineRule="atLeast"/>
              <w:jc w:val="both"/>
              <w:rPr>
                <w:rFonts w:ascii="Tahoma" w:hAnsi="Tahoma" w:cs="Tahoma"/>
                <w:b/>
                <w:sz w:val="20"/>
                <w:szCs w:val="20"/>
              </w:rPr>
            </w:pPr>
            <w:r w:rsidRPr="00FF0D41">
              <w:rPr>
                <w:rFonts w:ascii="Tahoma" w:hAnsi="Tahoma" w:cs="Tahoma"/>
                <w:b/>
                <w:sz w:val="20"/>
                <w:szCs w:val="20"/>
              </w:rPr>
              <w:t xml:space="preserve">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 </w:t>
            </w:r>
          </w:p>
          <w:p w14:paraId="3DC9B635" w14:textId="3D9411AD" w:rsidR="0026531A" w:rsidRDefault="0026531A" w:rsidP="0026531A">
            <w:pPr>
              <w:spacing w:after="200" w:line="160" w:lineRule="atLeast"/>
              <w:jc w:val="both"/>
              <w:rPr>
                <w:rFonts w:ascii="Tahoma" w:hAnsi="Tahoma" w:cs="Tahoma"/>
                <w:sz w:val="20"/>
                <w:szCs w:val="20"/>
              </w:rPr>
            </w:pPr>
            <w:r w:rsidRPr="00FF0D41">
              <w:rPr>
                <w:rFonts w:ascii="Tahoma" w:hAnsi="Tahoma" w:cs="Tahoma"/>
                <w:b/>
                <w:sz w:val="20"/>
                <w:szCs w:val="20"/>
              </w:rPr>
              <w:t>β) Σε περίπτωση χρήσης του άρθ. 14 του Καν. 651/2014</w:t>
            </w:r>
            <w:ins w:id="104" w:author="User1" w:date="2019-04-23T13:18:00Z">
              <w:r w:rsidR="00CF775B" w:rsidRPr="00CF775B">
                <w:rPr>
                  <w:rFonts w:ascii="Tahoma" w:hAnsi="Tahoma" w:cs="Tahoma"/>
                  <w:b/>
                  <w:sz w:val="20"/>
                  <w:szCs w:val="20"/>
                </w:rPr>
                <w:t xml:space="preserve"> επιλέξιμες είναι πολύ μικρές και μικρές επιχειρήσεις , αποκλειστικά για «αρχική επένδυση» όπως ορίζεται στον «Πίνακας επεξήγησης όρων και συντμήσεων» της πρόσκλησης.</w:t>
              </w:r>
            </w:ins>
            <w:r w:rsidRPr="00FF0D41">
              <w:rPr>
                <w:rFonts w:ascii="Tahoma" w:hAnsi="Tahoma" w:cs="Tahoma"/>
                <w:b/>
                <w:sz w:val="20"/>
                <w:szCs w:val="20"/>
              </w:rPr>
              <w:t xml:space="preserve"> </w:t>
            </w:r>
            <w:del w:id="105" w:author="User1" w:date="2019-04-23T13:18:00Z">
              <w:r w:rsidRPr="00FF0D41" w:rsidDel="00CF775B">
                <w:rPr>
                  <w:rFonts w:ascii="Tahoma" w:hAnsi="Tahoma" w:cs="Tahoma"/>
                  <w:b/>
                  <w:sz w:val="20"/>
                  <w:szCs w:val="20"/>
                </w:rPr>
                <w:delText>τ</w:delText>
              </w:r>
            </w:del>
            <w:ins w:id="106" w:author="User1" w:date="2019-04-23T13:18:00Z">
              <w:r w:rsidR="00CF775B">
                <w:rPr>
                  <w:rFonts w:ascii="Tahoma" w:hAnsi="Tahoma" w:cs="Tahoma"/>
                  <w:b/>
                  <w:sz w:val="20"/>
                  <w:szCs w:val="20"/>
                </w:rPr>
                <w:t>Τ</w:t>
              </w:r>
            </w:ins>
            <w:r w:rsidRPr="00FF0D41">
              <w:rPr>
                <w:rFonts w:ascii="Tahoma" w:hAnsi="Tahoma" w:cs="Tahoma"/>
                <w:b/>
                <w:sz w:val="20"/>
                <w:szCs w:val="20"/>
              </w:rPr>
              <w:t>ο ποσοστό ενίσχυσης διαμορφώνεται στο 55% των επιλέξιμων δαπανών</w:t>
            </w:r>
            <w:del w:id="107" w:author="User1" w:date="2019-04-23T13:18:00Z">
              <w:r w:rsidRPr="00FF0D41" w:rsidDel="00CF775B">
                <w:rPr>
                  <w:rFonts w:ascii="Tahoma" w:hAnsi="Tahoma" w:cs="Tahoma"/>
                  <w:b/>
                  <w:sz w:val="20"/>
                  <w:szCs w:val="20"/>
                </w:rPr>
                <w:delText xml:space="preserve"> και το μέγεθος των επιχειρήσεων είναι πολύ μικρές και μικρές όπως αυτές ορίζονται στη σύσταση της Επιτροπής 2003/361/ΕΚ σύμφωνα με τον Περιφερειακό Χάρτη Ενισχύσεων (Καν. 651/2014)</w:delText>
              </w:r>
            </w:del>
            <w:r w:rsidRPr="00FF0D41">
              <w:rPr>
                <w:rFonts w:ascii="Tahoma" w:hAnsi="Tahoma" w:cs="Tahoma"/>
                <w:b/>
                <w:sz w:val="20"/>
                <w:szCs w:val="20"/>
              </w:rPr>
              <w:t>.</w:t>
            </w:r>
            <w:r w:rsidRPr="0026531A">
              <w:rPr>
                <w:rFonts w:ascii="Tahoma" w:hAnsi="Tahoma" w:cs="Tahoma"/>
                <w:sz w:val="20"/>
                <w:szCs w:val="20"/>
              </w:rPr>
              <w:t xml:space="preserve"> </w:t>
            </w:r>
          </w:p>
          <w:p w14:paraId="7E5FDEF9" w14:textId="77777777" w:rsidR="00FF0D41" w:rsidRPr="0026531A" w:rsidRDefault="00FF0D41" w:rsidP="0026531A">
            <w:pPr>
              <w:spacing w:after="200" w:line="160" w:lineRule="atLeast"/>
              <w:jc w:val="both"/>
              <w:rPr>
                <w:rFonts w:ascii="Tahoma" w:hAnsi="Tahoma" w:cs="Tahoma"/>
                <w:sz w:val="20"/>
                <w:szCs w:val="20"/>
              </w:rPr>
            </w:pPr>
            <w:r w:rsidRPr="00FF0D41">
              <w:rPr>
                <w:rFonts w:ascii="Tahoma" w:hAnsi="Tahoma" w:cs="Tahoma"/>
                <w:sz w:val="20"/>
                <w:szCs w:val="20"/>
              </w:rPr>
              <w:t>Στην περίπτωση που ο Δικαιούχος δύναται να είναι επιλέξιμος και στα δύο ανωτέρω άρθρα του Κανονισμού, έχει τη δυνατότητα να επιλέξει ένα από τα δύο.</w:t>
            </w:r>
            <w:r>
              <w:rPr>
                <w:rFonts w:ascii="Tahoma" w:hAnsi="Tahoma" w:cs="Tahoma"/>
                <w:sz w:val="20"/>
                <w:szCs w:val="20"/>
              </w:rPr>
              <w:t xml:space="preserve"> </w:t>
            </w:r>
          </w:p>
        </w:tc>
      </w:tr>
      <w:tr w:rsidR="0026531A" w:rsidRPr="0026531A" w14:paraId="3DB41D91" w14:textId="77777777" w:rsidTr="006D3453">
        <w:tc>
          <w:tcPr>
            <w:tcW w:w="5000" w:type="pct"/>
            <w:gridSpan w:val="2"/>
            <w:shd w:val="clear" w:color="auto" w:fill="auto"/>
            <w:vAlign w:val="center"/>
          </w:tcPr>
          <w:p w14:paraId="17FF718E" w14:textId="77777777" w:rsidR="0026531A" w:rsidRPr="0026531A" w:rsidRDefault="0026531A" w:rsidP="0026531A">
            <w:pPr>
              <w:spacing w:after="200" w:line="160" w:lineRule="atLeast"/>
              <w:jc w:val="both"/>
              <w:rPr>
                <w:rFonts w:ascii="Tahoma" w:hAnsi="Tahoma" w:cs="Tahoma"/>
                <w:b/>
                <w:sz w:val="20"/>
                <w:szCs w:val="20"/>
              </w:rPr>
            </w:pPr>
            <w:r w:rsidRPr="0026531A">
              <w:rPr>
                <w:rFonts w:ascii="Tahoma" w:hAnsi="Tahoma" w:cs="Tahoma"/>
                <w:b/>
                <w:sz w:val="20"/>
                <w:szCs w:val="20"/>
              </w:rPr>
              <w:t>Θεματική Κατεύθυνση που εξυπηρετείται</w:t>
            </w:r>
          </w:p>
        </w:tc>
      </w:tr>
      <w:tr w:rsidR="0026531A" w:rsidRPr="0026531A" w14:paraId="2703680F" w14:textId="77777777" w:rsidTr="006D3453">
        <w:tc>
          <w:tcPr>
            <w:tcW w:w="5000" w:type="pct"/>
            <w:gridSpan w:val="2"/>
            <w:tcBorders>
              <w:bottom w:val="single" w:sz="4" w:space="0" w:color="auto"/>
            </w:tcBorders>
            <w:vAlign w:val="center"/>
          </w:tcPr>
          <w:p w14:paraId="41DF1A5E" w14:textId="77777777" w:rsidR="0026531A" w:rsidRPr="0026531A"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ΘΚ3 - Διαφοροποίηση και ενδυνάμωση της τοπικής οικονομία</w:t>
            </w:r>
            <w:r>
              <w:rPr>
                <w:rFonts w:ascii="Tahoma" w:hAnsi="Tahoma" w:cs="Tahoma"/>
                <w:sz w:val="20"/>
                <w:szCs w:val="20"/>
              </w:rPr>
              <w:t>ς</w:t>
            </w:r>
            <w:r w:rsidRPr="0026531A">
              <w:rPr>
                <w:rFonts w:ascii="Tahoma" w:hAnsi="Tahoma" w:cs="Tahoma"/>
                <w:sz w:val="20"/>
                <w:szCs w:val="20"/>
              </w:rPr>
              <w:t>.</w:t>
            </w:r>
          </w:p>
        </w:tc>
      </w:tr>
      <w:tr w:rsidR="0026531A" w:rsidRPr="0026531A" w14:paraId="67DEC6A9" w14:textId="77777777" w:rsidTr="006D3453">
        <w:tc>
          <w:tcPr>
            <w:tcW w:w="5000" w:type="pct"/>
            <w:gridSpan w:val="2"/>
            <w:shd w:val="clear" w:color="auto" w:fill="auto"/>
            <w:vAlign w:val="center"/>
          </w:tcPr>
          <w:p w14:paraId="48BBCE1B" w14:textId="77777777" w:rsidR="0026531A" w:rsidRPr="0026531A" w:rsidRDefault="0026531A" w:rsidP="0026531A">
            <w:pPr>
              <w:spacing w:after="200" w:line="160" w:lineRule="atLeast"/>
              <w:jc w:val="both"/>
              <w:rPr>
                <w:rFonts w:ascii="Tahoma" w:hAnsi="Tahoma" w:cs="Tahoma"/>
                <w:b/>
                <w:sz w:val="20"/>
                <w:szCs w:val="20"/>
              </w:rPr>
            </w:pPr>
            <w:r w:rsidRPr="0026531A">
              <w:rPr>
                <w:rFonts w:ascii="Tahoma" w:hAnsi="Tahoma" w:cs="Tahoma"/>
                <w:b/>
                <w:sz w:val="20"/>
                <w:szCs w:val="20"/>
              </w:rPr>
              <w:t xml:space="preserve">Περιοχή Εφαρμογής </w:t>
            </w:r>
          </w:p>
        </w:tc>
      </w:tr>
      <w:tr w:rsidR="0026531A" w:rsidRPr="0026531A" w14:paraId="65883E23" w14:textId="77777777" w:rsidTr="006D3453">
        <w:tc>
          <w:tcPr>
            <w:tcW w:w="5000" w:type="pct"/>
            <w:gridSpan w:val="2"/>
            <w:tcBorders>
              <w:bottom w:val="single" w:sz="4" w:space="0" w:color="auto"/>
            </w:tcBorders>
            <w:vAlign w:val="center"/>
          </w:tcPr>
          <w:p w14:paraId="68782DF7" w14:textId="77777777" w:rsidR="0026531A" w:rsidRPr="0026531A"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 xml:space="preserve">Το σύνολο της περιοχής εφαρμογής του Τοπικού Προγράμματος. </w:t>
            </w:r>
          </w:p>
        </w:tc>
      </w:tr>
      <w:tr w:rsidR="0026531A" w:rsidRPr="0026531A" w14:paraId="30C6F677" w14:textId="77777777" w:rsidTr="006D3453">
        <w:tc>
          <w:tcPr>
            <w:tcW w:w="5000" w:type="pct"/>
            <w:gridSpan w:val="2"/>
            <w:shd w:val="clear" w:color="auto" w:fill="auto"/>
            <w:vAlign w:val="center"/>
          </w:tcPr>
          <w:p w14:paraId="36C4A3A6" w14:textId="77777777" w:rsidR="0026531A" w:rsidRPr="0026531A" w:rsidRDefault="0026531A" w:rsidP="0026531A">
            <w:pPr>
              <w:spacing w:after="200" w:line="160" w:lineRule="atLeast"/>
              <w:jc w:val="both"/>
              <w:rPr>
                <w:rFonts w:ascii="Tahoma" w:hAnsi="Tahoma" w:cs="Tahoma"/>
                <w:b/>
                <w:sz w:val="20"/>
                <w:szCs w:val="20"/>
              </w:rPr>
            </w:pPr>
            <w:r w:rsidRPr="0026531A">
              <w:rPr>
                <w:rFonts w:ascii="Tahoma" w:hAnsi="Tahoma" w:cs="Tahoma"/>
                <w:b/>
                <w:sz w:val="20"/>
                <w:szCs w:val="20"/>
              </w:rPr>
              <w:t>Δικαιούχοι</w:t>
            </w:r>
          </w:p>
        </w:tc>
      </w:tr>
      <w:tr w:rsidR="0026531A" w:rsidRPr="0026531A" w14:paraId="3B32922A" w14:textId="77777777" w:rsidTr="006D3453">
        <w:tc>
          <w:tcPr>
            <w:tcW w:w="5000" w:type="pct"/>
            <w:gridSpan w:val="2"/>
            <w:vAlign w:val="center"/>
          </w:tcPr>
          <w:p w14:paraId="5BEA00EE" w14:textId="77777777" w:rsidR="0026531A" w:rsidRPr="0026531A" w:rsidRDefault="0026531A" w:rsidP="0026531A">
            <w:pPr>
              <w:spacing w:after="200" w:line="160" w:lineRule="atLeast"/>
              <w:jc w:val="both"/>
              <w:rPr>
                <w:rFonts w:ascii="Tahoma" w:hAnsi="Tahoma" w:cs="Tahoma"/>
                <w:sz w:val="20"/>
                <w:szCs w:val="20"/>
              </w:rPr>
            </w:pPr>
            <w:r w:rsidRPr="0026531A">
              <w:rPr>
                <w:rFonts w:ascii="Tahoma" w:hAnsi="Tahoma" w:cs="Tahoma"/>
                <w:sz w:val="20"/>
                <w:szCs w:val="20"/>
              </w:rPr>
              <w:t>Πολύ μικρές και μικρές επιχειρήσεις.</w:t>
            </w:r>
          </w:p>
        </w:tc>
      </w:tr>
      <w:tr w:rsidR="0026531A" w:rsidRPr="0026531A" w14:paraId="0380CC1C" w14:textId="77777777" w:rsidTr="006D3453">
        <w:tc>
          <w:tcPr>
            <w:tcW w:w="5000" w:type="pct"/>
            <w:gridSpan w:val="2"/>
            <w:vAlign w:val="center"/>
          </w:tcPr>
          <w:p w14:paraId="1E1E17B9" w14:textId="77777777" w:rsidR="0026531A" w:rsidRPr="0026531A" w:rsidRDefault="0026531A" w:rsidP="0026531A">
            <w:pPr>
              <w:spacing w:after="200" w:line="160" w:lineRule="atLeast"/>
              <w:jc w:val="both"/>
              <w:rPr>
                <w:rFonts w:ascii="Tahoma" w:hAnsi="Tahoma" w:cs="Tahoma"/>
                <w:sz w:val="20"/>
                <w:szCs w:val="20"/>
              </w:rPr>
            </w:pPr>
            <w:r w:rsidRPr="0026531A">
              <w:rPr>
                <w:rFonts w:ascii="Tahoma" w:hAnsi="Tahoma" w:cs="Tahoma"/>
                <w:b/>
                <w:bCs/>
                <w:sz w:val="20"/>
                <w:szCs w:val="20"/>
              </w:rPr>
              <w:t>Συνέργεια / συμπληρωματικότητα με άλλες δράσεις του τοπικού προγράμματος</w:t>
            </w:r>
          </w:p>
        </w:tc>
      </w:tr>
      <w:tr w:rsidR="0026531A" w:rsidRPr="0026531A" w14:paraId="7A28EFD2" w14:textId="77777777" w:rsidTr="006D3453">
        <w:tc>
          <w:tcPr>
            <w:tcW w:w="5000" w:type="pct"/>
            <w:gridSpan w:val="2"/>
            <w:vAlign w:val="center"/>
          </w:tcPr>
          <w:p w14:paraId="7F22EE9D" w14:textId="77777777" w:rsidR="0026531A" w:rsidRPr="0026531A" w:rsidRDefault="0026531A" w:rsidP="0026531A">
            <w:pPr>
              <w:spacing w:after="200" w:line="160" w:lineRule="atLeast"/>
              <w:jc w:val="both"/>
              <w:rPr>
                <w:rFonts w:ascii="Tahoma" w:hAnsi="Tahoma" w:cs="Tahoma"/>
                <w:bCs/>
                <w:sz w:val="20"/>
                <w:szCs w:val="20"/>
              </w:rPr>
            </w:pPr>
            <w:r w:rsidRPr="0026531A">
              <w:rPr>
                <w:rFonts w:ascii="Tahoma" w:hAnsi="Tahoma" w:cs="Tahoma"/>
                <w:bCs/>
                <w:sz w:val="20"/>
                <w:szCs w:val="20"/>
              </w:rPr>
              <w:t xml:space="preserve">Η δράση συνεργεί και συμπληρώνει πολλές από τις δράσεις που προτείνονται στο τοπικό πρόγραμμα και αφορούν την τοπική επιχειρηματικότητα στο πλαίσιο του ΕΓΤΑΑ. Επίσης η δράση συμπληρώνεται και από τις δράσεις που προτείνονται στο τοπικό πρόγραμμα στο πλαίσιο του ΕΓΤΑΑ για την μεταφορά γνώσεων ενημέρωσης (επαγγελματική κατάρτιση &amp; απόκτηση δεξιοτήτων,  δραστηριότητες επίδειξης και δράσεις ενημέρωσης), καθώς και με τις διατοπικές και διακρατικές συνεργασίες που προτείνονται στα πλαίσια του Μέτρου 19.3.  Επίσης η δράση συνεργεί και συμπληρώνεται και από τις δράσεις που προτείνονται στο τοπικό πρόγραμμα στο πλαίσιο του ΕΓΤΑΑ για την προστασία του περιβάλλοντος, καθώς και από τις δράσεις δημοσίου ενδιαφέροντος που προβλέπονται στο τοπικό πρόγραμμα. </w:t>
            </w:r>
          </w:p>
        </w:tc>
      </w:tr>
      <w:tr w:rsidR="0026531A" w:rsidRPr="0026531A" w14:paraId="0940606B" w14:textId="77777777" w:rsidTr="006D3453">
        <w:tc>
          <w:tcPr>
            <w:tcW w:w="5000" w:type="pct"/>
            <w:gridSpan w:val="2"/>
            <w:vAlign w:val="center"/>
          </w:tcPr>
          <w:p w14:paraId="0F8555FC" w14:textId="77777777" w:rsidR="0026531A" w:rsidRPr="0026531A" w:rsidRDefault="0026531A" w:rsidP="0026531A">
            <w:pPr>
              <w:spacing w:after="200" w:line="160" w:lineRule="atLeast"/>
              <w:jc w:val="both"/>
              <w:rPr>
                <w:rFonts w:ascii="Tahoma" w:hAnsi="Tahoma" w:cs="Tahoma"/>
                <w:bCs/>
                <w:sz w:val="20"/>
                <w:szCs w:val="20"/>
              </w:rPr>
            </w:pPr>
            <w:r w:rsidRPr="0026531A">
              <w:rPr>
                <w:rFonts w:ascii="Tahoma" w:hAnsi="Tahoma" w:cs="Tahoma"/>
                <w:b/>
                <w:bCs/>
                <w:sz w:val="20"/>
                <w:szCs w:val="20"/>
              </w:rPr>
              <w:t>Συνέργεια / συμπληρωματικότητα με λοιπές αναπτυξιακές δράσεις στην ευρύτερη περιοχή</w:t>
            </w:r>
          </w:p>
        </w:tc>
      </w:tr>
      <w:tr w:rsidR="0026531A" w:rsidRPr="0026531A" w14:paraId="239E6B57" w14:textId="77777777" w:rsidTr="006D3453">
        <w:tc>
          <w:tcPr>
            <w:tcW w:w="5000" w:type="pct"/>
            <w:gridSpan w:val="2"/>
            <w:vAlign w:val="center"/>
          </w:tcPr>
          <w:p w14:paraId="05BFA15F" w14:textId="77777777" w:rsidR="0026531A" w:rsidRPr="0026531A" w:rsidRDefault="0026531A" w:rsidP="0026531A">
            <w:pPr>
              <w:spacing w:after="200" w:line="160" w:lineRule="atLeast"/>
              <w:jc w:val="both"/>
              <w:rPr>
                <w:rFonts w:ascii="Tahoma" w:hAnsi="Tahoma" w:cs="Tahoma"/>
                <w:bCs/>
                <w:sz w:val="20"/>
                <w:szCs w:val="20"/>
              </w:rPr>
            </w:pPr>
            <w:r w:rsidRPr="0026531A">
              <w:rPr>
                <w:rFonts w:ascii="Tahoma" w:hAnsi="Tahoma" w:cs="Tahoma"/>
                <w:bCs/>
                <w:sz w:val="20"/>
                <w:szCs w:val="20"/>
              </w:rPr>
              <w:t>Η δράση συνεργεί και συμπληρώνεται με αναπτυξιακές δράσεις που ήδη έχουν υλοποιηθεί στην ευρύτερη περιοχή, ήτοι με την διάνοιξη των καθέτων αξόνων Ελλάδας – Βουλγαρίας που δημιουργεί προϋποθέσεις ευκολότερης και ταχύτερης μεταφοράς προϊόντων και ανθρώπων στις αγορές. Επίσης η δράση αλληλεπιδρά και συμπληρώνεται με δράσεις που προβλέπονται να υλοποιηθούν από το Περιφερειακό Επιχειρησιακό Πρόγραμμα (ΠΕΠ) 2014-2020 και από το Πρόγραμμα «Ευρώπη 2020» και εντάσσονται σε θεματικούς στόχους αυτών, όπως: α) η βελτίωση της ανταγωνιστικότητας των προϊόντων και παραγωγή νέων προϊόντων, β) η τουριστική ανάπτυξη, γ) η ενίσχυση της έρευνας, της τεχνολογικής ανάπτυξης και της καινοτομίας, δ) η διαφύλαξη και προστασία του περιβάλλοντος και η προώθηση της αποδοτικότητας των πόρων αυτού, ε) η προώθηση των βιώσιμων μεταφορών και η άρση των προβλημάτων σε βασικές υποδομές δικτύων, στ) η προώθηση της προσαρμογής στην κλιματική αλλαγή,  ζ) η προώθηση της κοινωνικής ένταξης και καταπολέμηση της φτώχειας και κάθε διάκρισης, η) η επένδυση στην εκπαίδευση, την κατάρτιση και την επαγγελματική κατάρτιση για την απόκτηση δεξιοτήτων και τη διά βίου μάθηση.</w:t>
            </w:r>
          </w:p>
        </w:tc>
      </w:tr>
    </w:tbl>
    <w:p w14:paraId="0F88BA6E" w14:textId="77777777" w:rsidR="0026531A" w:rsidRDefault="0026531A" w:rsidP="0026531A">
      <w:pPr>
        <w:spacing w:line="160" w:lineRule="atLeast"/>
        <w:jc w:val="both"/>
        <w:rPr>
          <w:rFonts w:ascii="Tahoma" w:hAnsi="Tahoma" w:cs="Tahoma"/>
          <w:sz w:val="20"/>
          <w:szCs w:val="20"/>
        </w:rPr>
      </w:pPr>
    </w:p>
    <w:p w14:paraId="0B64CEED" w14:textId="77777777" w:rsidR="0026531A" w:rsidRPr="003E5739" w:rsidRDefault="0026531A" w:rsidP="0026531A">
      <w:pPr>
        <w:spacing w:line="160" w:lineRule="atLeast"/>
        <w:jc w:val="both"/>
        <w:rPr>
          <w:rFonts w:ascii="Tahoma" w:hAnsi="Tahoma" w:cs="Tahoma"/>
          <w:sz w:val="24"/>
          <w:szCs w:val="24"/>
        </w:rPr>
      </w:pPr>
      <w:r w:rsidRPr="003E5739">
        <w:rPr>
          <w:rFonts w:ascii="Tahoma" w:hAnsi="Tahoma" w:cs="Tahoma"/>
          <w:sz w:val="24"/>
          <w:szCs w:val="24"/>
        </w:rPr>
        <w:t>Κριτήρια επιλογής Υποδράσης 19.2.3.5</w:t>
      </w:r>
    </w:p>
    <w:tbl>
      <w:tblPr>
        <w:tblW w:w="10632" w:type="dxa"/>
        <w:tblInd w:w="-318" w:type="dxa"/>
        <w:tblLayout w:type="fixed"/>
        <w:tblLook w:val="00A0" w:firstRow="1" w:lastRow="0" w:firstColumn="1" w:lastColumn="0" w:noHBand="0" w:noVBand="0"/>
      </w:tblPr>
      <w:tblGrid>
        <w:gridCol w:w="568"/>
        <w:gridCol w:w="3260"/>
        <w:gridCol w:w="2977"/>
        <w:gridCol w:w="851"/>
        <w:gridCol w:w="992"/>
        <w:gridCol w:w="1984"/>
      </w:tblGrid>
      <w:tr w:rsidR="00D94F73" w:rsidRPr="00D94F73" w14:paraId="4FEB31C0" w14:textId="77777777" w:rsidTr="006D3453">
        <w:trPr>
          <w:trHeight w:val="510"/>
        </w:trPr>
        <w:tc>
          <w:tcPr>
            <w:tcW w:w="568" w:type="dxa"/>
            <w:tcBorders>
              <w:top w:val="single" w:sz="4" w:space="0" w:color="auto"/>
              <w:left w:val="single" w:sz="4" w:space="0" w:color="auto"/>
              <w:bottom w:val="single" w:sz="4" w:space="0" w:color="auto"/>
              <w:right w:val="single" w:sz="4" w:space="0" w:color="auto"/>
            </w:tcBorders>
          </w:tcPr>
          <w:p w14:paraId="35632015" w14:textId="77777777" w:rsidR="00506076" w:rsidRPr="006D3453" w:rsidRDefault="00506076" w:rsidP="00506076">
            <w:pPr>
              <w:spacing w:line="160" w:lineRule="atLeast"/>
              <w:jc w:val="both"/>
              <w:rPr>
                <w:rFonts w:ascii="Tahoma" w:hAnsi="Tahoma" w:cs="Tahoma"/>
                <w:bCs/>
                <w:sz w:val="20"/>
                <w:szCs w:val="20"/>
              </w:rPr>
            </w:pPr>
            <w:r w:rsidRPr="006D3453">
              <w:rPr>
                <w:rFonts w:ascii="Tahoma" w:hAnsi="Tahoma" w:cs="Tahoma"/>
                <w:bCs/>
                <w:sz w:val="20"/>
                <w:szCs w:val="20"/>
              </w:rPr>
              <w:t>Α/Α</w:t>
            </w:r>
          </w:p>
        </w:tc>
        <w:tc>
          <w:tcPr>
            <w:tcW w:w="3260" w:type="dxa"/>
            <w:tcBorders>
              <w:top w:val="single" w:sz="4" w:space="0" w:color="auto"/>
              <w:left w:val="single" w:sz="4" w:space="0" w:color="auto"/>
              <w:bottom w:val="single" w:sz="4" w:space="0" w:color="auto"/>
              <w:right w:val="single" w:sz="4" w:space="0" w:color="auto"/>
            </w:tcBorders>
          </w:tcPr>
          <w:p w14:paraId="36D29222" w14:textId="77777777" w:rsidR="00506076" w:rsidRPr="006D3453" w:rsidRDefault="00506076" w:rsidP="00506076">
            <w:pPr>
              <w:spacing w:line="160" w:lineRule="atLeast"/>
              <w:jc w:val="both"/>
              <w:rPr>
                <w:rFonts w:ascii="Tahoma" w:hAnsi="Tahoma" w:cs="Tahoma"/>
                <w:bCs/>
                <w:sz w:val="20"/>
                <w:szCs w:val="20"/>
              </w:rPr>
            </w:pPr>
            <w:r w:rsidRPr="006D3453">
              <w:rPr>
                <w:rFonts w:ascii="Tahoma" w:hAnsi="Tahoma" w:cs="Tahoma"/>
                <w:bCs/>
                <w:sz w:val="20"/>
                <w:szCs w:val="20"/>
              </w:rPr>
              <w:t>ΚΡΙΤΗΡΙΟ</w:t>
            </w:r>
          </w:p>
        </w:tc>
        <w:tc>
          <w:tcPr>
            <w:tcW w:w="2977" w:type="dxa"/>
            <w:tcBorders>
              <w:top w:val="single" w:sz="4" w:space="0" w:color="auto"/>
              <w:left w:val="single" w:sz="4" w:space="0" w:color="auto"/>
              <w:bottom w:val="single" w:sz="4" w:space="0" w:color="auto"/>
              <w:right w:val="single" w:sz="4" w:space="0" w:color="auto"/>
            </w:tcBorders>
          </w:tcPr>
          <w:p w14:paraId="473CE749" w14:textId="77777777" w:rsidR="00506076" w:rsidRPr="006D3453" w:rsidRDefault="00506076" w:rsidP="00506076">
            <w:pPr>
              <w:spacing w:line="160" w:lineRule="atLeast"/>
              <w:jc w:val="both"/>
              <w:rPr>
                <w:rFonts w:ascii="Tahoma" w:hAnsi="Tahoma" w:cs="Tahoma"/>
                <w:bCs/>
                <w:sz w:val="20"/>
                <w:szCs w:val="20"/>
              </w:rPr>
            </w:pPr>
            <w:r w:rsidRPr="006D3453">
              <w:rPr>
                <w:rFonts w:ascii="Tahoma" w:hAnsi="Tahoma" w:cs="Tahoma"/>
                <w:bCs/>
                <w:sz w:val="20"/>
                <w:szCs w:val="20"/>
              </w:rPr>
              <w:t>ΑΝΑΛΥΣΗ ΤΙΜΩΝ – ΚΑΤΑΣΤΑΣΗΣ ΚΡΙΤΗΡΙΟΥ</w:t>
            </w:r>
          </w:p>
        </w:tc>
        <w:tc>
          <w:tcPr>
            <w:tcW w:w="851" w:type="dxa"/>
            <w:tcBorders>
              <w:top w:val="single" w:sz="4" w:space="0" w:color="auto"/>
              <w:left w:val="single" w:sz="4" w:space="0" w:color="auto"/>
              <w:bottom w:val="single" w:sz="4" w:space="0" w:color="auto"/>
              <w:right w:val="single" w:sz="4" w:space="0" w:color="auto"/>
            </w:tcBorders>
          </w:tcPr>
          <w:p w14:paraId="0681B98F" w14:textId="77777777" w:rsidR="00506076" w:rsidRPr="006D3453" w:rsidRDefault="00506076" w:rsidP="00506076">
            <w:pPr>
              <w:spacing w:line="160" w:lineRule="atLeast"/>
              <w:jc w:val="both"/>
              <w:rPr>
                <w:rFonts w:ascii="Tahoma" w:hAnsi="Tahoma" w:cs="Tahoma"/>
                <w:bCs/>
                <w:sz w:val="20"/>
                <w:szCs w:val="20"/>
              </w:rPr>
            </w:pPr>
            <w:r w:rsidRPr="006D3453">
              <w:rPr>
                <w:rFonts w:ascii="Tahoma" w:hAnsi="Tahoma" w:cs="Tahoma"/>
                <w:bCs/>
                <w:sz w:val="20"/>
                <w:szCs w:val="20"/>
              </w:rPr>
              <w:t>ΒΑΡΥΤΗΤΑ (%)</w:t>
            </w:r>
          </w:p>
        </w:tc>
        <w:tc>
          <w:tcPr>
            <w:tcW w:w="992" w:type="dxa"/>
            <w:tcBorders>
              <w:top w:val="single" w:sz="4" w:space="0" w:color="auto"/>
              <w:left w:val="single" w:sz="4" w:space="0" w:color="auto"/>
              <w:bottom w:val="single" w:sz="4" w:space="0" w:color="auto"/>
              <w:right w:val="single" w:sz="4" w:space="0" w:color="auto"/>
            </w:tcBorders>
          </w:tcPr>
          <w:p w14:paraId="39B854DA" w14:textId="77777777" w:rsidR="00506076" w:rsidRPr="006D3453" w:rsidRDefault="00506076" w:rsidP="00506076">
            <w:pPr>
              <w:spacing w:line="160" w:lineRule="atLeast"/>
              <w:jc w:val="both"/>
              <w:rPr>
                <w:rFonts w:ascii="Tahoma" w:hAnsi="Tahoma" w:cs="Tahoma"/>
                <w:bCs/>
                <w:sz w:val="20"/>
                <w:szCs w:val="20"/>
              </w:rPr>
            </w:pPr>
            <w:r w:rsidRPr="006D3453">
              <w:rPr>
                <w:rFonts w:ascii="Tahoma" w:hAnsi="Tahoma" w:cs="Tahoma"/>
                <w:bCs/>
                <w:sz w:val="20"/>
                <w:szCs w:val="20"/>
              </w:rPr>
              <w:t>ΒΑΘΜΟΛΟΓΙΑ</w:t>
            </w:r>
          </w:p>
        </w:tc>
        <w:tc>
          <w:tcPr>
            <w:tcW w:w="1984" w:type="dxa"/>
            <w:tcBorders>
              <w:top w:val="single" w:sz="4" w:space="0" w:color="auto"/>
              <w:left w:val="single" w:sz="4" w:space="0" w:color="auto"/>
              <w:bottom w:val="single" w:sz="4" w:space="0" w:color="auto"/>
              <w:right w:val="single" w:sz="4" w:space="0" w:color="auto"/>
            </w:tcBorders>
          </w:tcPr>
          <w:p w14:paraId="6F9C07FC" w14:textId="77777777" w:rsidR="00506076" w:rsidRPr="006D3453" w:rsidRDefault="00506076" w:rsidP="00506076">
            <w:pPr>
              <w:spacing w:line="160" w:lineRule="atLeast"/>
              <w:jc w:val="both"/>
              <w:rPr>
                <w:rFonts w:ascii="Tahoma" w:hAnsi="Tahoma" w:cs="Tahoma"/>
                <w:bCs/>
                <w:sz w:val="20"/>
                <w:szCs w:val="20"/>
              </w:rPr>
            </w:pPr>
            <w:r w:rsidRPr="006D3453">
              <w:rPr>
                <w:rFonts w:ascii="Tahoma" w:hAnsi="Tahoma" w:cs="Tahoma"/>
                <w:bCs/>
                <w:sz w:val="20"/>
                <w:szCs w:val="20"/>
              </w:rPr>
              <w:t>ΔΙΚΑΙΟΛΟΓΗΤΙΚΑ</w:t>
            </w:r>
          </w:p>
        </w:tc>
      </w:tr>
      <w:tr w:rsidR="00506076" w:rsidRPr="00506076" w14:paraId="2CD87A11" w14:textId="77777777" w:rsidTr="006D3453">
        <w:trPr>
          <w:trHeight w:val="510"/>
        </w:trPr>
        <w:tc>
          <w:tcPr>
            <w:tcW w:w="568" w:type="dxa"/>
            <w:vMerge w:val="restart"/>
            <w:tcBorders>
              <w:top w:val="single" w:sz="4" w:space="0" w:color="auto"/>
              <w:left w:val="single" w:sz="4" w:space="0" w:color="auto"/>
              <w:bottom w:val="single" w:sz="4" w:space="0" w:color="auto"/>
              <w:right w:val="single" w:sz="4" w:space="0" w:color="auto"/>
            </w:tcBorders>
          </w:tcPr>
          <w:p w14:paraId="0CE07F79"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1.1</w:t>
            </w:r>
          </w:p>
        </w:tc>
        <w:tc>
          <w:tcPr>
            <w:tcW w:w="3260" w:type="dxa"/>
            <w:vMerge w:val="restart"/>
            <w:tcBorders>
              <w:top w:val="single" w:sz="4" w:space="0" w:color="auto"/>
              <w:left w:val="single" w:sz="4" w:space="0" w:color="auto"/>
              <w:bottom w:val="single" w:sz="4" w:space="0" w:color="auto"/>
              <w:right w:val="single" w:sz="4" w:space="0" w:color="auto"/>
            </w:tcBorders>
          </w:tcPr>
          <w:p w14:paraId="1B870DF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2977" w:type="dxa"/>
            <w:tcBorders>
              <w:top w:val="single" w:sz="4" w:space="0" w:color="auto"/>
              <w:left w:val="single" w:sz="4" w:space="0" w:color="auto"/>
              <w:bottom w:val="single" w:sz="4" w:space="0" w:color="auto"/>
              <w:right w:val="single" w:sz="4" w:space="0" w:color="auto"/>
            </w:tcBorders>
            <w:vAlign w:val="center"/>
          </w:tcPr>
          <w:p w14:paraId="272E86E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auto"/>
              <w:right w:val="single" w:sz="4" w:space="0" w:color="auto"/>
            </w:tcBorders>
          </w:tcPr>
          <w:p w14:paraId="3EF945A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7BF1B7F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Borders>
              <w:top w:val="single" w:sz="4" w:space="0" w:color="auto"/>
              <w:left w:val="single" w:sz="4" w:space="0" w:color="auto"/>
              <w:bottom w:val="single" w:sz="4" w:space="0" w:color="auto"/>
              <w:right w:val="single" w:sz="4" w:space="0" w:color="auto"/>
            </w:tcBorders>
          </w:tcPr>
          <w:p w14:paraId="032B3D3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 και πρόσκληση</w:t>
            </w:r>
          </w:p>
        </w:tc>
      </w:tr>
      <w:tr w:rsidR="00506076" w:rsidRPr="00506076" w14:paraId="241B7A09" w14:textId="77777777" w:rsidTr="006D3453">
        <w:trPr>
          <w:trHeight w:val="510"/>
        </w:trPr>
        <w:tc>
          <w:tcPr>
            <w:tcW w:w="568" w:type="dxa"/>
            <w:vMerge/>
            <w:tcBorders>
              <w:top w:val="single" w:sz="4" w:space="0" w:color="auto"/>
              <w:left w:val="single" w:sz="4" w:space="0" w:color="auto"/>
              <w:bottom w:val="single" w:sz="4" w:space="0" w:color="auto"/>
              <w:right w:val="single" w:sz="4" w:space="0" w:color="auto"/>
            </w:tcBorders>
          </w:tcPr>
          <w:p w14:paraId="07CFA729" w14:textId="77777777" w:rsidR="00506076" w:rsidRPr="00506076" w:rsidRDefault="00506076" w:rsidP="00506076">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444C973A" w14:textId="77777777" w:rsidR="00506076" w:rsidRPr="00506076" w:rsidRDefault="00506076" w:rsidP="00506076">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95262E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78A9727C" w14:textId="77777777" w:rsidR="00506076" w:rsidRPr="00506076" w:rsidDel="00BF0544" w:rsidRDefault="00506076" w:rsidP="00506076">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9A0A31" w14:textId="77777777" w:rsidR="00506076" w:rsidRPr="00506076" w:rsidRDefault="00506076" w:rsidP="00506076">
            <w:pPr>
              <w:spacing w:line="160" w:lineRule="atLeast"/>
              <w:jc w:val="both"/>
              <w:rPr>
                <w:rFonts w:ascii="Tahoma" w:hAnsi="Tahoma" w:cs="Tahoma"/>
                <w:sz w:val="20"/>
                <w:szCs w:val="20"/>
                <w:lang w:val="en-US"/>
              </w:rPr>
            </w:pPr>
            <w:r w:rsidRPr="00506076">
              <w:rPr>
                <w:rFonts w:ascii="Tahoma" w:hAnsi="Tahoma" w:cs="Tahoma"/>
                <w:sz w:val="20"/>
                <w:szCs w:val="20"/>
                <w:lang w:val="en-US"/>
              </w:rPr>
              <w:t>70</w:t>
            </w:r>
          </w:p>
        </w:tc>
        <w:tc>
          <w:tcPr>
            <w:tcW w:w="1984" w:type="dxa"/>
            <w:vMerge/>
            <w:tcBorders>
              <w:top w:val="single" w:sz="4" w:space="0" w:color="auto"/>
              <w:left w:val="single" w:sz="4" w:space="0" w:color="auto"/>
              <w:bottom w:val="single" w:sz="4" w:space="0" w:color="auto"/>
              <w:right w:val="single" w:sz="4" w:space="0" w:color="auto"/>
            </w:tcBorders>
          </w:tcPr>
          <w:p w14:paraId="0B85B91E"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57557A48" w14:textId="77777777" w:rsidTr="006D3453">
        <w:trPr>
          <w:trHeight w:val="510"/>
        </w:trPr>
        <w:tc>
          <w:tcPr>
            <w:tcW w:w="568" w:type="dxa"/>
            <w:vMerge/>
            <w:tcBorders>
              <w:top w:val="single" w:sz="4" w:space="0" w:color="auto"/>
              <w:left w:val="single" w:sz="4" w:space="0" w:color="auto"/>
              <w:bottom w:val="single" w:sz="4" w:space="0" w:color="auto"/>
              <w:right w:val="single" w:sz="4" w:space="0" w:color="auto"/>
            </w:tcBorders>
          </w:tcPr>
          <w:p w14:paraId="4D255F58" w14:textId="77777777" w:rsidR="00506076" w:rsidRPr="00506076" w:rsidRDefault="00506076" w:rsidP="00506076">
            <w:pPr>
              <w:spacing w:line="160" w:lineRule="atLeast"/>
              <w:jc w:val="both"/>
              <w:rPr>
                <w:rFonts w:ascii="Tahoma" w:hAnsi="Tahoma" w:cs="Tahoma"/>
                <w:bCs/>
                <w:sz w:val="20"/>
                <w:szCs w:val="20"/>
              </w:rPr>
            </w:pPr>
          </w:p>
        </w:tc>
        <w:tc>
          <w:tcPr>
            <w:tcW w:w="3260" w:type="dxa"/>
            <w:vMerge/>
            <w:tcBorders>
              <w:top w:val="single" w:sz="4" w:space="0" w:color="auto"/>
              <w:left w:val="single" w:sz="4" w:space="0" w:color="auto"/>
              <w:bottom w:val="single" w:sz="4" w:space="0" w:color="auto"/>
              <w:right w:val="single" w:sz="4" w:space="0" w:color="auto"/>
            </w:tcBorders>
          </w:tcPr>
          <w:p w14:paraId="2DC79606" w14:textId="77777777" w:rsidR="00506076" w:rsidRPr="00506076" w:rsidRDefault="00506076" w:rsidP="00506076">
            <w:pPr>
              <w:spacing w:line="160" w:lineRule="atLeast"/>
              <w:jc w:val="both"/>
              <w:rPr>
                <w:rFonts w:ascii="Tahoma" w:hAnsi="Tahoma" w:cs="Tahoma"/>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CD342F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tcPr>
          <w:p w14:paraId="2FBCCEF4" w14:textId="77777777" w:rsidR="00506076" w:rsidRPr="00506076" w:rsidDel="00BF0544" w:rsidRDefault="00506076" w:rsidP="00506076">
            <w:pPr>
              <w:spacing w:line="160" w:lineRule="atLeast"/>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5C3C95" w14:textId="77777777" w:rsidR="00506076" w:rsidRPr="00506076" w:rsidRDefault="00506076" w:rsidP="00506076">
            <w:pPr>
              <w:spacing w:line="160" w:lineRule="atLeast"/>
              <w:jc w:val="both"/>
              <w:rPr>
                <w:rFonts w:ascii="Tahoma" w:hAnsi="Tahoma" w:cs="Tahoma"/>
                <w:sz w:val="20"/>
                <w:szCs w:val="20"/>
                <w:lang w:val="en-US"/>
              </w:rPr>
            </w:pPr>
            <w:r w:rsidRPr="00506076">
              <w:rPr>
                <w:rFonts w:ascii="Tahoma" w:hAnsi="Tahoma" w:cs="Tahoma"/>
                <w:sz w:val="20"/>
                <w:szCs w:val="20"/>
                <w:lang w:val="en-US"/>
              </w:rPr>
              <w:t>30</w:t>
            </w:r>
          </w:p>
        </w:tc>
        <w:tc>
          <w:tcPr>
            <w:tcW w:w="1984" w:type="dxa"/>
            <w:vMerge/>
            <w:tcBorders>
              <w:top w:val="single" w:sz="4" w:space="0" w:color="auto"/>
              <w:left w:val="single" w:sz="4" w:space="0" w:color="auto"/>
              <w:bottom w:val="single" w:sz="4" w:space="0" w:color="auto"/>
              <w:right w:val="single" w:sz="4" w:space="0" w:color="auto"/>
            </w:tcBorders>
          </w:tcPr>
          <w:p w14:paraId="628D0714"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0875A9DD"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top w:val="single" w:sz="4" w:space="0" w:color="auto"/>
              <w:left w:val="single" w:sz="4" w:space="0" w:color="auto"/>
            </w:tcBorders>
          </w:tcPr>
          <w:p w14:paraId="05410B34" w14:textId="77777777" w:rsidR="00506076" w:rsidRPr="00506076" w:rsidRDefault="00506076" w:rsidP="00506076">
            <w:pPr>
              <w:spacing w:line="160" w:lineRule="atLeast"/>
              <w:jc w:val="both"/>
              <w:rPr>
                <w:rFonts w:ascii="Tahoma" w:hAnsi="Tahoma" w:cs="Tahoma"/>
                <w:bCs/>
                <w:sz w:val="20"/>
                <w:szCs w:val="20"/>
              </w:rPr>
            </w:pPr>
          </w:p>
        </w:tc>
        <w:tc>
          <w:tcPr>
            <w:tcW w:w="3260" w:type="dxa"/>
            <w:vMerge/>
            <w:tcBorders>
              <w:top w:val="single" w:sz="4" w:space="0" w:color="auto"/>
            </w:tcBorders>
          </w:tcPr>
          <w:p w14:paraId="2B5784B6" w14:textId="77777777" w:rsidR="00506076" w:rsidRPr="00506076" w:rsidRDefault="00506076" w:rsidP="00506076">
            <w:pPr>
              <w:spacing w:line="160" w:lineRule="atLeast"/>
              <w:jc w:val="both"/>
              <w:rPr>
                <w:rFonts w:ascii="Tahoma" w:hAnsi="Tahoma" w:cs="Tahoma"/>
                <w:sz w:val="20"/>
                <w:szCs w:val="20"/>
              </w:rPr>
            </w:pPr>
          </w:p>
        </w:tc>
        <w:tc>
          <w:tcPr>
            <w:tcW w:w="2977" w:type="dxa"/>
            <w:tcBorders>
              <w:top w:val="single" w:sz="4" w:space="0" w:color="auto"/>
            </w:tcBorders>
            <w:vAlign w:val="center"/>
          </w:tcPr>
          <w:p w14:paraId="578B042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Συσχέτιση με ποσοστό μικρότερο του  30% των στόχων που αφορούν στην υπο-δράση</w:t>
            </w:r>
          </w:p>
        </w:tc>
        <w:tc>
          <w:tcPr>
            <w:tcW w:w="851" w:type="dxa"/>
            <w:vMerge/>
            <w:tcBorders>
              <w:top w:val="single" w:sz="4" w:space="0" w:color="auto"/>
            </w:tcBorders>
          </w:tcPr>
          <w:p w14:paraId="0B2AEAF8" w14:textId="77777777" w:rsidR="00506076" w:rsidRPr="00506076" w:rsidRDefault="00506076" w:rsidP="00506076">
            <w:pPr>
              <w:spacing w:line="160" w:lineRule="atLeast"/>
              <w:jc w:val="both"/>
              <w:rPr>
                <w:rFonts w:ascii="Tahoma" w:hAnsi="Tahoma" w:cs="Tahoma"/>
                <w:sz w:val="20"/>
                <w:szCs w:val="20"/>
              </w:rPr>
            </w:pPr>
          </w:p>
        </w:tc>
        <w:tc>
          <w:tcPr>
            <w:tcW w:w="992" w:type="dxa"/>
            <w:tcBorders>
              <w:top w:val="single" w:sz="4" w:space="0" w:color="auto"/>
            </w:tcBorders>
          </w:tcPr>
          <w:p w14:paraId="0884D250" w14:textId="77777777" w:rsidR="00506076" w:rsidRPr="00506076" w:rsidRDefault="00506076" w:rsidP="00506076">
            <w:pPr>
              <w:spacing w:line="160" w:lineRule="atLeast"/>
              <w:jc w:val="both"/>
              <w:rPr>
                <w:rFonts w:ascii="Tahoma" w:hAnsi="Tahoma" w:cs="Tahoma"/>
                <w:sz w:val="20"/>
                <w:szCs w:val="20"/>
                <w:lang w:val="en-US"/>
              </w:rPr>
            </w:pPr>
            <w:r w:rsidRPr="00506076">
              <w:rPr>
                <w:rFonts w:ascii="Tahoma" w:hAnsi="Tahoma" w:cs="Tahoma"/>
                <w:sz w:val="20"/>
                <w:szCs w:val="20"/>
                <w:lang w:val="en-US"/>
              </w:rPr>
              <w:t>0</w:t>
            </w:r>
          </w:p>
        </w:tc>
        <w:tc>
          <w:tcPr>
            <w:tcW w:w="1984" w:type="dxa"/>
            <w:vMerge/>
            <w:tcBorders>
              <w:top w:val="single" w:sz="4" w:space="0" w:color="auto"/>
            </w:tcBorders>
          </w:tcPr>
          <w:p w14:paraId="6A84EC99"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3B8BCED1"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25023590" w14:textId="77777777" w:rsidR="00506076" w:rsidRPr="00506076" w:rsidDel="00C1749B" w:rsidRDefault="00506076" w:rsidP="00506076">
            <w:pPr>
              <w:spacing w:line="160" w:lineRule="atLeast"/>
              <w:jc w:val="both"/>
              <w:rPr>
                <w:rFonts w:ascii="Tahoma" w:hAnsi="Tahoma" w:cs="Tahoma"/>
                <w:sz w:val="20"/>
                <w:szCs w:val="20"/>
              </w:rPr>
            </w:pPr>
            <w:r w:rsidRPr="00506076">
              <w:rPr>
                <w:rFonts w:ascii="Tahoma" w:hAnsi="Tahoma" w:cs="Tahoma"/>
                <w:bCs/>
                <w:sz w:val="20"/>
                <w:szCs w:val="20"/>
              </w:rPr>
              <w:t>2</w:t>
            </w:r>
            <w:r w:rsidRPr="00506076">
              <w:rPr>
                <w:rFonts w:ascii="Tahoma" w:hAnsi="Tahoma" w:cs="Tahoma"/>
                <w:bCs/>
                <w:sz w:val="20"/>
                <w:szCs w:val="20"/>
                <w:lang w:val="en-US"/>
              </w:rPr>
              <w:t>.</w:t>
            </w:r>
            <w:r w:rsidRPr="00506076">
              <w:rPr>
                <w:rFonts w:ascii="Tahoma" w:hAnsi="Tahoma" w:cs="Tahoma"/>
                <w:bCs/>
                <w:sz w:val="20"/>
                <w:szCs w:val="20"/>
              </w:rPr>
              <w:t>1</w:t>
            </w:r>
          </w:p>
        </w:tc>
        <w:tc>
          <w:tcPr>
            <w:tcW w:w="3260" w:type="dxa"/>
            <w:vMerge w:val="restart"/>
          </w:tcPr>
          <w:p w14:paraId="60CDAA94" w14:textId="77777777" w:rsidR="00506076" w:rsidRPr="00506076" w:rsidDel="00C1749B" w:rsidRDefault="00506076" w:rsidP="00506076">
            <w:pPr>
              <w:spacing w:line="160" w:lineRule="atLeast"/>
              <w:jc w:val="both"/>
              <w:rPr>
                <w:rFonts w:ascii="Tahoma" w:hAnsi="Tahoma" w:cs="Tahoma"/>
                <w:sz w:val="20"/>
                <w:szCs w:val="20"/>
              </w:rPr>
            </w:pPr>
            <w:r w:rsidRPr="00506076">
              <w:rPr>
                <w:rFonts w:ascii="Tahoma" w:hAnsi="Tahoma" w:cs="Tahoma"/>
                <w:sz w:val="20"/>
                <w:szCs w:val="20"/>
              </w:rPr>
              <w:t>Σαφήνεια και πληρότητα της πρότασης</w:t>
            </w:r>
          </w:p>
        </w:tc>
        <w:tc>
          <w:tcPr>
            <w:tcW w:w="2977" w:type="dxa"/>
            <w:vAlign w:val="center"/>
          </w:tcPr>
          <w:p w14:paraId="4D15E4B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Σαφήνεια του περιεχομένου της πρότασης και πληρότητα ως προς τα απαιτούμενα για τη βαθμολόγηση δικαιολογητικά</w:t>
            </w:r>
          </w:p>
        </w:tc>
        <w:tc>
          <w:tcPr>
            <w:tcW w:w="851" w:type="dxa"/>
            <w:vMerge w:val="restart"/>
          </w:tcPr>
          <w:p w14:paraId="5BF4A22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lang w:val="en-US"/>
              </w:rPr>
              <w:t>5%</w:t>
            </w:r>
          </w:p>
        </w:tc>
        <w:tc>
          <w:tcPr>
            <w:tcW w:w="992" w:type="dxa"/>
          </w:tcPr>
          <w:p w14:paraId="52FE02F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lang w:val="en-US"/>
              </w:rPr>
              <w:t>100</w:t>
            </w:r>
          </w:p>
        </w:tc>
        <w:tc>
          <w:tcPr>
            <w:tcW w:w="1984" w:type="dxa"/>
            <w:vMerge w:val="restart"/>
          </w:tcPr>
          <w:p w14:paraId="75C5AD07"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 δικαιολογητικά</w:t>
            </w:r>
          </w:p>
        </w:tc>
      </w:tr>
      <w:tr w:rsidR="00506076" w:rsidRPr="00506076" w14:paraId="212804C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7D8A09B4" w14:textId="77777777" w:rsidR="00506076" w:rsidRPr="00506076" w:rsidRDefault="00506076" w:rsidP="00506076">
            <w:pPr>
              <w:spacing w:line="160" w:lineRule="atLeast"/>
              <w:jc w:val="both"/>
              <w:rPr>
                <w:rFonts w:ascii="Tahoma" w:hAnsi="Tahoma" w:cs="Tahoma"/>
                <w:sz w:val="20"/>
                <w:szCs w:val="20"/>
              </w:rPr>
            </w:pPr>
          </w:p>
        </w:tc>
        <w:tc>
          <w:tcPr>
            <w:tcW w:w="3260" w:type="dxa"/>
            <w:vMerge/>
          </w:tcPr>
          <w:p w14:paraId="33A3402B"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18E17C2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Ασαφής περιγραφή της πρότασης αλλά πληρότητα ως προς τα απαιτούμενα για τη βαθμολόγηση δικαιολογητικά</w:t>
            </w:r>
            <w:r w:rsidRPr="00506076">
              <w:rPr>
                <w:rFonts w:ascii="Tahoma" w:hAnsi="Tahoma" w:cs="Tahoma"/>
                <w:sz w:val="20"/>
                <w:szCs w:val="20"/>
              </w:rPr>
              <w:br/>
            </w:r>
          </w:p>
        </w:tc>
        <w:tc>
          <w:tcPr>
            <w:tcW w:w="851" w:type="dxa"/>
            <w:vMerge/>
          </w:tcPr>
          <w:p w14:paraId="1D6599ED" w14:textId="77777777" w:rsidR="00506076" w:rsidRPr="00506076" w:rsidRDefault="00506076" w:rsidP="00506076">
            <w:pPr>
              <w:spacing w:line="160" w:lineRule="atLeast"/>
              <w:jc w:val="both"/>
              <w:rPr>
                <w:rFonts w:ascii="Tahoma" w:hAnsi="Tahoma" w:cs="Tahoma"/>
                <w:sz w:val="20"/>
                <w:szCs w:val="20"/>
              </w:rPr>
            </w:pPr>
          </w:p>
        </w:tc>
        <w:tc>
          <w:tcPr>
            <w:tcW w:w="992" w:type="dxa"/>
          </w:tcPr>
          <w:p w14:paraId="5DCEC8D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lang w:val="en-US"/>
              </w:rPr>
              <w:t>5</w:t>
            </w:r>
            <w:r w:rsidRPr="00506076">
              <w:rPr>
                <w:rFonts w:ascii="Tahoma" w:hAnsi="Tahoma" w:cs="Tahoma"/>
                <w:sz w:val="20"/>
                <w:szCs w:val="20"/>
              </w:rPr>
              <w:t>0</w:t>
            </w:r>
          </w:p>
        </w:tc>
        <w:tc>
          <w:tcPr>
            <w:tcW w:w="1984" w:type="dxa"/>
            <w:vMerge/>
          </w:tcPr>
          <w:p w14:paraId="60FB3B8A"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383290A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74B6856" w14:textId="77777777" w:rsidR="00506076" w:rsidRPr="00506076" w:rsidRDefault="00506076" w:rsidP="00506076">
            <w:pPr>
              <w:spacing w:line="160" w:lineRule="atLeast"/>
              <w:jc w:val="both"/>
              <w:rPr>
                <w:rFonts w:ascii="Tahoma" w:hAnsi="Tahoma" w:cs="Tahoma"/>
                <w:sz w:val="20"/>
                <w:szCs w:val="20"/>
              </w:rPr>
            </w:pPr>
          </w:p>
        </w:tc>
        <w:tc>
          <w:tcPr>
            <w:tcW w:w="3260" w:type="dxa"/>
            <w:vMerge/>
          </w:tcPr>
          <w:p w14:paraId="42EE6743"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4EFC3BC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Ασαφής περιγραφή της πρότασης  και ελλείψεις ως προς τα απαιτούμενα για τη βαθμολόγηση δικαιολογητικά</w:t>
            </w:r>
          </w:p>
        </w:tc>
        <w:tc>
          <w:tcPr>
            <w:tcW w:w="851" w:type="dxa"/>
            <w:vMerge/>
          </w:tcPr>
          <w:p w14:paraId="3D8DEAE1" w14:textId="77777777" w:rsidR="00506076" w:rsidRPr="00506076" w:rsidRDefault="00506076" w:rsidP="00506076">
            <w:pPr>
              <w:spacing w:line="160" w:lineRule="atLeast"/>
              <w:jc w:val="both"/>
              <w:rPr>
                <w:rFonts w:ascii="Tahoma" w:hAnsi="Tahoma" w:cs="Tahoma"/>
                <w:sz w:val="20"/>
                <w:szCs w:val="20"/>
              </w:rPr>
            </w:pPr>
          </w:p>
        </w:tc>
        <w:tc>
          <w:tcPr>
            <w:tcW w:w="992" w:type="dxa"/>
          </w:tcPr>
          <w:p w14:paraId="08788C5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13AB92FC"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4CB4A9B2"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06E559D4"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2.2</w:t>
            </w:r>
          </w:p>
        </w:tc>
        <w:tc>
          <w:tcPr>
            <w:tcW w:w="3260" w:type="dxa"/>
            <w:vMerge w:val="restart"/>
          </w:tcPr>
          <w:p w14:paraId="27B3BBB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Ετοιμότητα έναρξης υλοποίησης της πρότασης</w:t>
            </w:r>
          </w:p>
        </w:tc>
        <w:tc>
          <w:tcPr>
            <w:tcW w:w="2977" w:type="dxa"/>
          </w:tcPr>
          <w:p w14:paraId="3535EB1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Εξασφάλιση του συνόλου των απαιτούμενων γνωμοδοτήσεων/εγκρίσεων / αδειών</w:t>
            </w:r>
          </w:p>
        </w:tc>
        <w:tc>
          <w:tcPr>
            <w:tcW w:w="851" w:type="dxa"/>
            <w:vMerge w:val="restart"/>
          </w:tcPr>
          <w:p w14:paraId="7088E2B7"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4E6E6F0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7DA5622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bCs/>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506076" w:rsidRPr="00506076" w14:paraId="290BDFE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49DEFEFC"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0AE8E3EA"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237C3DB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Εξασφάλιση μέρους των απαιτούμενων γνωμοδοτήσεων/εγκρίσεων / αδειών</w:t>
            </w:r>
          </w:p>
        </w:tc>
        <w:tc>
          <w:tcPr>
            <w:tcW w:w="851" w:type="dxa"/>
            <w:vMerge/>
          </w:tcPr>
          <w:p w14:paraId="705911D6" w14:textId="77777777" w:rsidR="00506076" w:rsidRPr="00506076" w:rsidRDefault="00506076" w:rsidP="00506076">
            <w:pPr>
              <w:spacing w:line="160" w:lineRule="atLeast"/>
              <w:jc w:val="both"/>
              <w:rPr>
                <w:rFonts w:ascii="Tahoma" w:hAnsi="Tahoma" w:cs="Tahoma"/>
                <w:sz w:val="20"/>
                <w:szCs w:val="20"/>
              </w:rPr>
            </w:pPr>
          </w:p>
        </w:tc>
        <w:tc>
          <w:tcPr>
            <w:tcW w:w="992" w:type="dxa"/>
          </w:tcPr>
          <w:p w14:paraId="240E35F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60</w:t>
            </w:r>
          </w:p>
        </w:tc>
        <w:tc>
          <w:tcPr>
            <w:tcW w:w="1984" w:type="dxa"/>
            <w:vMerge/>
          </w:tcPr>
          <w:p w14:paraId="5038AB2E"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53ADCD9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479857E3"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3A706C31"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05F36DA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Υποβολή αιτήσεων στις αρμόδιες αρχές για απαραίτητες γνωμοδοτήσεις/εγκρίσεις / άδειες.</w:t>
            </w:r>
          </w:p>
        </w:tc>
        <w:tc>
          <w:tcPr>
            <w:tcW w:w="851" w:type="dxa"/>
            <w:vMerge/>
          </w:tcPr>
          <w:p w14:paraId="66C1FE3F" w14:textId="77777777" w:rsidR="00506076" w:rsidRPr="00506076" w:rsidRDefault="00506076" w:rsidP="00506076">
            <w:pPr>
              <w:spacing w:line="160" w:lineRule="atLeast"/>
              <w:jc w:val="both"/>
              <w:rPr>
                <w:rFonts w:ascii="Tahoma" w:hAnsi="Tahoma" w:cs="Tahoma"/>
                <w:sz w:val="20"/>
                <w:szCs w:val="20"/>
              </w:rPr>
            </w:pPr>
          </w:p>
        </w:tc>
        <w:tc>
          <w:tcPr>
            <w:tcW w:w="992" w:type="dxa"/>
          </w:tcPr>
          <w:p w14:paraId="3B43B6A4"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30</w:t>
            </w:r>
          </w:p>
        </w:tc>
        <w:tc>
          <w:tcPr>
            <w:tcW w:w="1984" w:type="dxa"/>
            <w:vMerge/>
          </w:tcPr>
          <w:p w14:paraId="2FC27FCE"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263626C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left w:val="single" w:sz="4" w:space="0" w:color="auto"/>
            </w:tcBorders>
          </w:tcPr>
          <w:p w14:paraId="4DB4E5D5"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2.3</w:t>
            </w:r>
          </w:p>
        </w:tc>
        <w:tc>
          <w:tcPr>
            <w:tcW w:w="3260" w:type="dxa"/>
          </w:tcPr>
          <w:p w14:paraId="2FE1FD4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Δυνατότητα διάθεσης ιδίων κεφαλαίων για την έναρξη υλοποίησης του επενδυτικού σχεδίου</w:t>
            </w:r>
          </w:p>
        </w:tc>
        <w:tc>
          <w:tcPr>
            <w:tcW w:w="2977" w:type="dxa"/>
          </w:tcPr>
          <w:p w14:paraId="0BBDC7D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Ποσοστό Ιδίων Κεφαλαίων επί της ιδιωτικής συμμετοχής *100%</w:t>
            </w:r>
          </w:p>
          <w:p w14:paraId="0AA91892" w14:textId="77777777" w:rsidR="00506076" w:rsidRPr="00506076" w:rsidRDefault="00506076" w:rsidP="00506076">
            <w:pPr>
              <w:spacing w:line="160" w:lineRule="atLeast"/>
              <w:jc w:val="both"/>
              <w:rPr>
                <w:rFonts w:ascii="Tahoma" w:hAnsi="Tahoma" w:cs="Tahoma"/>
                <w:sz w:val="20"/>
                <w:szCs w:val="20"/>
              </w:rPr>
            </w:pPr>
          </w:p>
        </w:tc>
        <w:tc>
          <w:tcPr>
            <w:tcW w:w="851" w:type="dxa"/>
          </w:tcPr>
          <w:p w14:paraId="14203DC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3%</w:t>
            </w:r>
          </w:p>
        </w:tc>
        <w:tc>
          <w:tcPr>
            <w:tcW w:w="992" w:type="dxa"/>
          </w:tcPr>
          <w:p w14:paraId="33EDEF1A" w14:textId="708CF5CD" w:rsidR="00506076" w:rsidRPr="00506076" w:rsidRDefault="00297808" w:rsidP="00506076">
            <w:pPr>
              <w:spacing w:line="160" w:lineRule="atLeast"/>
              <w:jc w:val="both"/>
              <w:rPr>
                <w:rFonts w:ascii="Tahoma" w:hAnsi="Tahoma" w:cs="Tahoma"/>
                <w:sz w:val="20"/>
                <w:szCs w:val="20"/>
              </w:rPr>
            </w:pPr>
            <w:r>
              <w:rPr>
                <w:rFonts w:ascii="Tahoma" w:hAnsi="Tahoma" w:cs="Tahoma"/>
                <w:sz w:val="20"/>
                <w:szCs w:val="20"/>
              </w:rPr>
              <w:t>1-</w:t>
            </w:r>
            <w:r w:rsidR="00506076" w:rsidRPr="00506076">
              <w:rPr>
                <w:rFonts w:ascii="Tahoma" w:hAnsi="Tahoma" w:cs="Tahoma"/>
                <w:sz w:val="20"/>
                <w:szCs w:val="20"/>
              </w:rPr>
              <w:t>100</w:t>
            </w:r>
          </w:p>
          <w:p w14:paraId="49FA980E" w14:textId="77777777" w:rsidR="00506076" w:rsidRPr="00506076" w:rsidRDefault="00506076" w:rsidP="00506076">
            <w:pPr>
              <w:spacing w:line="160" w:lineRule="atLeast"/>
              <w:jc w:val="both"/>
              <w:rPr>
                <w:rFonts w:ascii="Tahoma" w:hAnsi="Tahoma" w:cs="Tahoma"/>
                <w:sz w:val="20"/>
                <w:szCs w:val="20"/>
              </w:rPr>
            </w:pPr>
          </w:p>
        </w:tc>
        <w:tc>
          <w:tcPr>
            <w:tcW w:w="1984" w:type="dxa"/>
          </w:tcPr>
          <w:p w14:paraId="2DA8223C"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Βεβαίωση τραπεζικού ιδρύματος, χαρτοφυλάκιο, έγκριση δανείου, Υπεύθυνη Δήλωση</w:t>
            </w:r>
          </w:p>
        </w:tc>
      </w:tr>
      <w:tr w:rsidR="00506076" w:rsidRPr="00506076" w14:paraId="1E529AE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val="restart"/>
            <w:tcBorders>
              <w:left w:val="single" w:sz="4" w:space="0" w:color="auto"/>
            </w:tcBorders>
          </w:tcPr>
          <w:p w14:paraId="067A3EA5"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2.4</w:t>
            </w:r>
          </w:p>
        </w:tc>
        <w:tc>
          <w:tcPr>
            <w:tcW w:w="3260" w:type="dxa"/>
            <w:vMerge w:val="restart"/>
          </w:tcPr>
          <w:p w14:paraId="1AC1E2B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 xml:space="preserve">Συμμετοχή σε υφιστάμενα </w:t>
            </w:r>
            <w:del w:id="108" w:author="User1" w:date="2019-04-23T13:19:00Z">
              <w:r w:rsidRPr="00506076" w:rsidDel="00CF775B">
                <w:rPr>
                  <w:rFonts w:ascii="Tahoma" w:hAnsi="Tahoma" w:cs="Tahoma"/>
                  <w:sz w:val="20"/>
                  <w:szCs w:val="20"/>
                </w:rPr>
                <w:delText>και τοπικά</w:delText>
              </w:r>
            </w:del>
            <w:r w:rsidRPr="00506076">
              <w:rPr>
                <w:rFonts w:ascii="Tahoma" w:hAnsi="Tahoma" w:cs="Tahoma"/>
                <w:sz w:val="20"/>
                <w:szCs w:val="20"/>
              </w:rPr>
              <w:t xml:space="preserve"> δίκτυα ομοειδών ή συμπληρωματικών επιχειρήσεων</w:t>
            </w:r>
          </w:p>
        </w:tc>
        <w:tc>
          <w:tcPr>
            <w:tcW w:w="2977" w:type="dxa"/>
          </w:tcPr>
          <w:p w14:paraId="1B231E6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Ναι</w:t>
            </w:r>
          </w:p>
        </w:tc>
        <w:tc>
          <w:tcPr>
            <w:tcW w:w="851" w:type="dxa"/>
            <w:vMerge w:val="restart"/>
          </w:tcPr>
          <w:p w14:paraId="2D516D4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27D9B77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66607AC4"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 xml:space="preserve">Βεβαίωση από  </w:t>
            </w:r>
            <w:del w:id="109" w:author="User1" w:date="2019-04-23T13:19:00Z">
              <w:r w:rsidRPr="00506076" w:rsidDel="00CF775B">
                <w:rPr>
                  <w:rFonts w:ascii="Tahoma" w:hAnsi="Tahoma" w:cs="Tahoma"/>
                  <w:bCs/>
                  <w:sz w:val="20"/>
                  <w:szCs w:val="20"/>
                </w:rPr>
                <w:delText>Τοπικό</w:delText>
              </w:r>
            </w:del>
            <w:r w:rsidRPr="00506076">
              <w:rPr>
                <w:rFonts w:ascii="Tahoma" w:hAnsi="Tahoma" w:cs="Tahoma"/>
                <w:bCs/>
                <w:sz w:val="20"/>
                <w:szCs w:val="20"/>
              </w:rPr>
              <w:t xml:space="preserve"> Δίκτυο </w:t>
            </w:r>
          </w:p>
        </w:tc>
      </w:tr>
      <w:tr w:rsidR="00506076" w:rsidRPr="00506076" w14:paraId="41192E02"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620E5B40"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5BCF8854"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43ADF5C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Όχι</w:t>
            </w:r>
          </w:p>
        </w:tc>
        <w:tc>
          <w:tcPr>
            <w:tcW w:w="851" w:type="dxa"/>
            <w:vMerge/>
          </w:tcPr>
          <w:p w14:paraId="03BB99E9" w14:textId="77777777" w:rsidR="00506076" w:rsidRPr="00506076" w:rsidRDefault="00506076" w:rsidP="00506076">
            <w:pPr>
              <w:spacing w:line="160" w:lineRule="atLeast"/>
              <w:jc w:val="both"/>
              <w:rPr>
                <w:rFonts w:ascii="Tahoma" w:hAnsi="Tahoma" w:cs="Tahoma"/>
                <w:sz w:val="20"/>
                <w:szCs w:val="20"/>
              </w:rPr>
            </w:pPr>
          </w:p>
        </w:tc>
        <w:tc>
          <w:tcPr>
            <w:tcW w:w="992" w:type="dxa"/>
          </w:tcPr>
          <w:p w14:paraId="4F0C2A5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20C1AD11"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1FCFEDE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restart"/>
            <w:tcBorders>
              <w:left w:val="single" w:sz="4" w:space="0" w:color="auto"/>
            </w:tcBorders>
          </w:tcPr>
          <w:p w14:paraId="7E06CB7A"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2.5</w:t>
            </w:r>
          </w:p>
        </w:tc>
        <w:tc>
          <w:tcPr>
            <w:tcW w:w="3260" w:type="dxa"/>
            <w:vMerge w:val="restart"/>
          </w:tcPr>
          <w:p w14:paraId="65B915D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Σύσταση Φορέα</w:t>
            </w:r>
          </w:p>
        </w:tc>
        <w:tc>
          <w:tcPr>
            <w:tcW w:w="2977" w:type="dxa"/>
          </w:tcPr>
          <w:p w14:paraId="088778C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Έχει συσταθεί ο φορέας υλοποίησης της επένδυσης (εταιρεία, νομικό πρόσωπο κλπ) ή δεν απαιτείται σύσταση φορέα</w:t>
            </w:r>
          </w:p>
        </w:tc>
        <w:tc>
          <w:tcPr>
            <w:tcW w:w="851" w:type="dxa"/>
            <w:vMerge w:val="restart"/>
          </w:tcPr>
          <w:p w14:paraId="503223F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lang w:val="en-US"/>
              </w:rPr>
              <w:t>3%</w:t>
            </w:r>
          </w:p>
        </w:tc>
        <w:tc>
          <w:tcPr>
            <w:tcW w:w="992" w:type="dxa"/>
          </w:tcPr>
          <w:p w14:paraId="2E99BBB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5AC3ACFB"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 xml:space="preserve">Βεβαίωση έναρξης εργασιών στην Δ.Ο.Υ. ή εκτύπωση </w:t>
            </w:r>
            <w:r w:rsidRPr="00506076">
              <w:rPr>
                <w:rFonts w:ascii="Tahoma" w:hAnsi="Tahoma" w:cs="Tahoma"/>
                <w:bCs/>
                <w:sz w:val="20"/>
                <w:szCs w:val="20"/>
                <w:lang w:val="en-US"/>
              </w:rPr>
              <w:t>TAXISNET</w:t>
            </w:r>
          </w:p>
        </w:tc>
      </w:tr>
      <w:tr w:rsidR="00506076" w:rsidRPr="00506076" w14:paraId="2AD9C7D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tcBorders>
              <w:left w:val="single" w:sz="4" w:space="0" w:color="auto"/>
            </w:tcBorders>
          </w:tcPr>
          <w:p w14:paraId="06E787A6"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7B4BAA04"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20C65CE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Δεν έχει συσταθεί ο φορέας που απαιτείται</w:t>
            </w:r>
          </w:p>
        </w:tc>
        <w:tc>
          <w:tcPr>
            <w:tcW w:w="851" w:type="dxa"/>
            <w:vMerge/>
          </w:tcPr>
          <w:p w14:paraId="74E7EB80" w14:textId="77777777" w:rsidR="00506076" w:rsidRPr="00506076" w:rsidRDefault="00506076" w:rsidP="00506076">
            <w:pPr>
              <w:spacing w:line="160" w:lineRule="atLeast"/>
              <w:jc w:val="both"/>
              <w:rPr>
                <w:rFonts w:ascii="Tahoma" w:hAnsi="Tahoma" w:cs="Tahoma"/>
                <w:sz w:val="20"/>
                <w:szCs w:val="20"/>
              </w:rPr>
            </w:pPr>
          </w:p>
        </w:tc>
        <w:tc>
          <w:tcPr>
            <w:tcW w:w="992" w:type="dxa"/>
          </w:tcPr>
          <w:p w14:paraId="004293E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1531997B"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1EFED25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568" w:type="dxa"/>
            <w:vMerge w:val="restart"/>
            <w:tcBorders>
              <w:left w:val="single" w:sz="4" w:space="0" w:color="auto"/>
            </w:tcBorders>
          </w:tcPr>
          <w:p w14:paraId="7FD58317"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2.6</w:t>
            </w:r>
          </w:p>
        </w:tc>
        <w:tc>
          <w:tcPr>
            <w:tcW w:w="3260" w:type="dxa"/>
            <w:vMerge w:val="restart"/>
          </w:tcPr>
          <w:p w14:paraId="3D130DE7"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Χωροθέτηση της πράξης (σύμφωνα με την Οδηγία 75/268/ΕΟΚ)</w:t>
            </w:r>
          </w:p>
        </w:tc>
        <w:tc>
          <w:tcPr>
            <w:tcW w:w="2977" w:type="dxa"/>
          </w:tcPr>
          <w:p w14:paraId="1F093D3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Ορεινή</w:t>
            </w:r>
          </w:p>
        </w:tc>
        <w:tc>
          <w:tcPr>
            <w:tcW w:w="851" w:type="dxa"/>
            <w:vMerge w:val="restart"/>
          </w:tcPr>
          <w:p w14:paraId="407D7EA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2971B90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0AD4C10D"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Αίτηση Στήριξης, Οδηγία (ΕΟΚ) 75/268)</w:t>
            </w:r>
          </w:p>
        </w:tc>
      </w:tr>
      <w:tr w:rsidR="00506076" w:rsidRPr="00506076" w14:paraId="01F1600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30D7F314"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679504D4"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5AE72C8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Mειονεκτική</w:t>
            </w:r>
          </w:p>
        </w:tc>
        <w:tc>
          <w:tcPr>
            <w:tcW w:w="851" w:type="dxa"/>
            <w:vMerge/>
          </w:tcPr>
          <w:p w14:paraId="71A520DE" w14:textId="77777777" w:rsidR="00506076" w:rsidRPr="00506076" w:rsidRDefault="00506076" w:rsidP="00506076">
            <w:pPr>
              <w:spacing w:line="160" w:lineRule="atLeast"/>
              <w:jc w:val="both"/>
              <w:rPr>
                <w:rFonts w:ascii="Tahoma" w:hAnsi="Tahoma" w:cs="Tahoma"/>
                <w:sz w:val="20"/>
                <w:szCs w:val="20"/>
              </w:rPr>
            </w:pPr>
          </w:p>
        </w:tc>
        <w:tc>
          <w:tcPr>
            <w:tcW w:w="992" w:type="dxa"/>
          </w:tcPr>
          <w:p w14:paraId="66EAEA5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5D2C276D"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161F181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23FEE2A9"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044A449E"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3037160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Λοιπές περιοχές</w:t>
            </w:r>
          </w:p>
        </w:tc>
        <w:tc>
          <w:tcPr>
            <w:tcW w:w="851" w:type="dxa"/>
            <w:vMerge/>
          </w:tcPr>
          <w:p w14:paraId="4C53C51B" w14:textId="77777777" w:rsidR="00506076" w:rsidRPr="00506076" w:rsidRDefault="00506076" w:rsidP="00506076">
            <w:pPr>
              <w:spacing w:line="160" w:lineRule="atLeast"/>
              <w:jc w:val="both"/>
              <w:rPr>
                <w:rFonts w:ascii="Tahoma" w:hAnsi="Tahoma" w:cs="Tahoma"/>
                <w:sz w:val="20"/>
                <w:szCs w:val="20"/>
              </w:rPr>
            </w:pPr>
          </w:p>
        </w:tc>
        <w:tc>
          <w:tcPr>
            <w:tcW w:w="992" w:type="dxa"/>
          </w:tcPr>
          <w:p w14:paraId="44BD851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35A85705"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516AFB7C"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val="restart"/>
            <w:tcBorders>
              <w:left w:val="single" w:sz="4" w:space="0" w:color="auto"/>
            </w:tcBorders>
          </w:tcPr>
          <w:p w14:paraId="41ECB3FA"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2.7</w:t>
            </w:r>
          </w:p>
        </w:tc>
        <w:tc>
          <w:tcPr>
            <w:tcW w:w="3260" w:type="dxa"/>
            <w:vMerge w:val="restart"/>
          </w:tcPr>
          <w:p w14:paraId="30C1547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Αναγκαιότητα της πράξης</w:t>
            </w:r>
          </w:p>
        </w:tc>
        <w:tc>
          <w:tcPr>
            <w:tcW w:w="2977" w:type="dxa"/>
          </w:tcPr>
          <w:p w14:paraId="03D125A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Δεν υπάρχει παρόμοια υπηρεσία/υποδομή στην Τοπική/Δημοτική Ενότητα</w:t>
            </w:r>
          </w:p>
        </w:tc>
        <w:tc>
          <w:tcPr>
            <w:tcW w:w="851" w:type="dxa"/>
            <w:vMerge w:val="restart"/>
          </w:tcPr>
          <w:p w14:paraId="099D5C4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74E9812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3D0DB1CE"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Αίτηση Στήριξης, Πρόσκληση, Βεβαίωση από Αρμόδια Δημοτική Αρχή.</w:t>
            </w:r>
          </w:p>
        </w:tc>
      </w:tr>
      <w:tr w:rsidR="00506076" w:rsidRPr="00506076" w14:paraId="39A42A0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68" w:type="dxa"/>
            <w:vMerge/>
            <w:tcBorders>
              <w:left w:val="single" w:sz="4" w:space="0" w:color="auto"/>
            </w:tcBorders>
          </w:tcPr>
          <w:p w14:paraId="103EA11C"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4DB77993"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12BFE468"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Υπάρχει παρόμοια υπηρεσία/υποδομή στην Τοπική/Δημοτική Ενότητα</w:t>
            </w:r>
          </w:p>
        </w:tc>
        <w:tc>
          <w:tcPr>
            <w:tcW w:w="851" w:type="dxa"/>
            <w:vMerge/>
          </w:tcPr>
          <w:p w14:paraId="66AA21C0" w14:textId="77777777" w:rsidR="00506076" w:rsidRPr="00506076" w:rsidRDefault="00506076" w:rsidP="00506076">
            <w:pPr>
              <w:spacing w:line="160" w:lineRule="atLeast"/>
              <w:jc w:val="both"/>
              <w:rPr>
                <w:rFonts w:ascii="Tahoma" w:hAnsi="Tahoma" w:cs="Tahoma"/>
                <w:sz w:val="20"/>
                <w:szCs w:val="20"/>
              </w:rPr>
            </w:pPr>
          </w:p>
        </w:tc>
        <w:tc>
          <w:tcPr>
            <w:tcW w:w="992" w:type="dxa"/>
          </w:tcPr>
          <w:p w14:paraId="27DDB6E4"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7FBE1121" w14:textId="77777777" w:rsidR="00506076" w:rsidRPr="00506076" w:rsidRDefault="00506076" w:rsidP="00506076">
            <w:pPr>
              <w:spacing w:line="160" w:lineRule="atLeast"/>
              <w:jc w:val="both"/>
              <w:rPr>
                <w:rFonts w:ascii="Tahoma" w:hAnsi="Tahoma" w:cs="Tahoma"/>
                <w:bCs/>
                <w:sz w:val="20"/>
                <w:szCs w:val="20"/>
              </w:rPr>
            </w:pPr>
          </w:p>
        </w:tc>
      </w:tr>
      <w:tr w:rsidR="00506076" w:rsidRPr="00506076" w14:paraId="32B41D7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Borders>
              <w:left w:val="single" w:sz="4" w:space="0" w:color="auto"/>
            </w:tcBorders>
          </w:tcPr>
          <w:p w14:paraId="69EE39B8"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3.1</w:t>
            </w:r>
          </w:p>
        </w:tc>
        <w:tc>
          <w:tcPr>
            <w:tcW w:w="3260" w:type="dxa"/>
            <w:vMerge w:val="restart"/>
          </w:tcPr>
          <w:p w14:paraId="7329317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Ρεαλιστικότητα και αξιοπιστία του κόστους</w:t>
            </w:r>
          </w:p>
        </w:tc>
        <w:tc>
          <w:tcPr>
            <w:tcW w:w="2977" w:type="dxa"/>
          </w:tcPr>
          <w:p w14:paraId="0E5C8CF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100*(αιτούμενο-εγκεκριμένο)/εγκεκριμένο ≤ 5</w:t>
            </w:r>
          </w:p>
        </w:tc>
        <w:tc>
          <w:tcPr>
            <w:tcW w:w="851" w:type="dxa"/>
            <w:vMerge w:val="restart"/>
            <w:noWrap/>
          </w:tcPr>
          <w:p w14:paraId="0F98794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noWrap/>
          </w:tcPr>
          <w:p w14:paraId="677196A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noWrap/>
          </w:tcPr>
          <w:p w14:paraId="0BAE245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bCs/>
                <w:sz w:val="20"/>
                <w:szCs w:val="20"/>
              </w:rPr>
              <w:t>Αίτηση στήριξης, προμετρήσεις, προτιμολόγια / προσφορές</w:t>
            </w:r>
          </w:p>
        </w:tc>
      </w:tr>
      <w:tr w:rsidR="00506076" w:rsidRPr="00506076" w14:paraId="15ABC9B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42DBBA4C"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0286BB72"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05D1C2F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 &lt; 100*(αιτούμενο-εγκεκριμένο)/εγκεκριμένο ≤ 10</w:t>
            </w:r>
          </w:p>
        </w:tc>
        <w:tc>
          <w:tcPr>
            <w:tcW w:w="851" w:type="dxa"/>
            <w:vMerge/>
          </w:tcPr>
          <w:p w14:paraId="5B31E45C" w14:textId="77777777" w:rsidR="00506076" w:rsidRPr="00506076" w:rsidRDefault="00506076" w:rsidP="00506076">
            <w:pPr>
              <w:spacing w:line="160" w:lineRule="atLeast"/>
              <w:jc w:val="both"/>
              <w:rPr>
                <w:rFonts w:ascii="Tahoma" w:hAnsi="Tahoma" w:cs="Tahoma"/>
                <w:sz w:val="20"/>
                <w:szCs w:val="20"/>
              </w:rPr>
            </w:pPr>
          </w:p>
        </w:tc>
        <w:tc>
          <w:tcPr>
            <w:tcW w:w="992" w:type="dxa"/>
            <w:noWrap/>
          </w:tcPr>
          <w:p w14:paraId="241291B4"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60</w:t>
            </w:r>
          </w:p>
        </w:tc>
        <w:tc>
          <w:tcPr>
            <w:tcW w:w="1984" w:type="dxa"/>
            <w:vMerge/>
          </w:tcPr>
          <w:p w14:paraId="776C6D58"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56F53929"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Borders>
              <w:left w:val="single" w:sz="4" w:space="0" w:color="auto"/>
            </w:tcBorders>
          </w:tcPr>
          <w:p w14:paraId="7A658DE6"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2501A166"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4A998EC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 &lt; 100*(αιτούμενο-εγκεκριμένο)/εγκεκριμένο ≤ 30</w:t>
            </w:r>
          </w:p>
        </w:tc>
        <w:tc>
          <w:tcPr>
            <w:tcW w:w="851" w:type="dxa"/>
            <w:vMerge/>
          </w:tcPr>
          <w:p w14:paraId="0008835B" w14:textId="77777777" w:rsidR="00506076" w:rsidRPr="00506076" w:rsidRDefault="00506076" w:rsidP="00506076">
            <w:pPr>
              <w:spacing w:line="160" w:lineRule="atLeast"/>
              <w:jc w:val="both"/>
              <w:rPr>
                <w:rFonts w:ascii="Tahoma" w:hAnsi="Tahoma" w:cs="Tahoma"/>
                <w:sz w:val="20"/>
                <w:szCs w:val="20"/>
              </w:rPr>
            </w:pPr>
          </w:p>
        </w:tc>
        <w:tc>
          <w:tcPr>
            <w:tcW w:w="992" w:type="dxa"/>
            <w:noWrap/>
          </w:tcPr>
          <w:p w14:paraId="61A3D99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30</w:t>
            </w:r>
          </w:p>
        </w:tc>
        <w:tc>
          <w:tcPr>
            <w:tcW w:w="1984" w:type="dxa"/>
            <w:vMerge/>
          </w:tcPr>
          <w:p w14:paraId="65DFD4D7"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15DE8C02"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Borders>
              <w:left w:val="single" w:sz="4" w:space="0" w:color="auto"/>
            </w:tcBorders>
          </w:tcPr>
          <w:p w14:paraId="189EB9CE"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1C4ADA7F" w14:textId="77777777" w:rsidR="00506076" w:rsidRPr="00506076" w:rsidRDefault="00506076" w:rsidP="00506076">
            <w:pPr>
              <w:spacing w:line="160" w:lineRule="atLeast"/>
              <w:jc w:val="both"/>
              <w:rPr>
                <w:rFonts w:ascii="Tahoma" w:hAnsi="Tahoma" w:cs="Tahoma"/>
                <w:sz w:val="20"/>
                <w:szCs w:val="20"/>
              </w:rPr>
            </w:pPr>
          </w:p>
        </w:tc>
        <w:tc>
          <w:tcPr>
            <w:tcW w:w="2977" w:type="dxa"/>
          </w:tcPr>
          <w:p w14:paraId="7EACF8A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100*(αιτούμενο -εγκεκριμένο)/εγκεκριμένο &gt; 30</w:t>
            </w:r>
          </w:p>
        </w:tc>
        <w:tc>
          <w:tcPr>
            <w:tcW w:w="851" w:type="dxa"/>
            <w:vMerge/>
          </w:tcPr>
          <w:p w14:paraId="4CCAFEB2" w14:textId="77777777" w:rsidR="00506076" w:rsidRPr="00506076" w:rsidRDefault="00506076" w:rsidP="00506076">
            <w:pPr>
              <w:spacing w:line="160" w:lineRule="atLeast"/>
              <w:jc w:val="both"/>
              <w:rPr>
                <w:rFonts w:ascii="Tahoma" w:hAnsi="Tahoma" w:cs="Tahoma"/>
                <w:sz w:val="20"/>
                <w:szCs w:val="20"/>
              </w:rPr>
            </w:pPr>
          </w:p>
        </w:tc>
        <w:tc>
          <w:tcPr>
            <w:tcW w:w="992" w:type="dxa"/>
            <w:noWrap/>
          </w:tcPr>
          <w:p w14:paraId="2299D42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026C7559"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40B1505D"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68" w:type="dxa"/>
            <w:vMerge w:val="restart"/>
          </w:tcPr>
          <w:p w14:paraId="15ADF6CF"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3.2</w:t>
            </w:r>
          </w:p>
        </w:tc>
        <w:tc>
          <w:tcPr>
            <w:tcW w:w="3260" w:type="dxa"/>
            <w:vMerge w:val="restart"/>
          </w:tcPr>
          <w:p w14:paraId="4DE211A7"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Ρεαλιστικότητα χρονοδιαγράμματος υλοποίησης επένδυσης</w:t>
            </w:r>
          </w:p>
        </w:tc>
        <w:tc>
          <w:tcPr>
            <w:tcW w:w="2977" w:type="dxa"/>
            <w:vAlign w:val="center"/>
          </w:tcPr>
          <w:p w14:paraId="74CC252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Χρονοδιάγραμμα σύμφωνο με το είδος και το μέγεθος του έργου</w:t>
            </w:r>
          </w:p>
        </w:tc>
        <w:tc>
          <w:tcPr>
            <w:tcW w:w="851" w:type="dxa"/>
            <w:vMerge w:val="restart"/>
          </w:tcPr>
          <w:p w14:paraId="56BB5D08"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2%</w:t>
            </w:r>
          </w:p>
        </w:tc>
        <w:tc>
          <w:tcPr>
            <w:tcW w:w="992" w:type="dxa"/>
          </w:tcPr>
          <w:p w14:paraId="6CECD78B"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val="restart"/>
          </w:tcPr>
          <w:p w14:paraId="5515CEF4"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w:t>
            </w:r>
          </w:p>
        </w:tc>
      </w:tr>
      <w:tr w:rsidR="00506076" w:rsidRPr="00506076" w14:paraId="7B7C778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vMerge/>
          </w:tcPr>
          <w:p w14:paraId="6D64E4F0"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52AFAD45"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3897011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Ορθολογικός προσδιορισμός των επιμέρους φάσεων υλοποίησης του έργου</w:t>
            </w:r>
          </w:p>
        </w:tc>
        <w:tc>
          <w:tcPr>
            <w:tcW w:w="851" w:type="dxa"/>
            <w:vMerge/>
          </w:tcPr>
          <w:p w14:paraId="1410AA37" w14:textId="77777777" w:rsidR="00506076" w:rsidRPr="00506076" w:rsidRDefault="00506076" w:rsidP="00506076">
            <w:pPr>
              <w:spacing w:line="160" w:lineRule="atLeast"/>
              <w:jc w:val="both"/>
              <w:rPr>
                <w:rFonts w:ascii="Tahoma" w:hAnsi="Tahoma" w:cs="Tahoma"/>
                <w:sz w:val="20"/>
                <w:szCs w:val="20"/>
              </w:rPr>
            </w:pPr>
          </w:p>
        </w:tc>
        <w:tc>
          <w:tcPr>
            <w:tcW w:w="992" w:type="dxa"/>
          </w:tcPr>
          <w:p w14:paraId="5E5ECCE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75E8B534"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41B7D906"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Pr>
          <w:p w14:paraId="7103A9E6"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4.1</w:t>
            </w:r>
          </w:p>
        </w:tc>
        <w:tc>
          <w:tcPr>
            <w:tcW w:w="3260" w:type="dxa"/>
          </w:tcPr>
          <w:p w14:paraId="3499CD9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Επαγγελματική εμπειρία (Προηγούμενη αποδεδειγμένη απασχόληση σε αντικείμενο σχετικό με τη φύση της πρότασης)</w:t>
            </w:r>
          </w:p>
        </w:tc>
        <w:tc>
          <w:tcPr>
            <w:tcW w:w="2977" w:type="dxa"/>
            <w:vAlign w:val="center"/>
          </w:tcPr>
          <w:p w14:paraId="0B722A5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(κάθε έτος επαγγελματικής εμπειρίας βαθμολογείται με 20 μονάδες - μέγιστο τα 5 έτη)</w:t>
            </w:r>
          </w:p>
        </w:tc>
        <w:tc>
          <w:tcPr>
            <w:tcW w:w="851" w:type="dxa"/>
          </w:tcPr>
          <w:p w14:paraId="35CF6D27"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719B3C51" w14:textId="15548164" w:rsidR="00506076" w:rsidRPr="00506076" w:rsidRDefault="00297808" w:rsidP="00506076">
            <w:pPr>
              <w:spacing w:line="160" w:lineRule="atLeast"/>
              <w:jc w:val="both"/>
              <w:rPr>
                <w:rFonts w:ascii="Tahoma" w:hAnsi="Tahoma" w:cs="Tahoma"/>
                <w:sz w:val="20"/>
                <w:szCs w:val="20"/>
              </w:rPr>
            </w:pPr>
            <w:r>
              <w:rPr>
                <w:rFonts w:ascii="Tahoma" w:hAnsi="Tahoma" w:cs="Tahoma"/>
                <w:sz w:val="20"/>
                <w:szCs w:val="20"/>
              </w:rPr>
              <w:t>20-</w:t>
            </w:r>
            <w:r w:rsidR="00506076" w:rsidRPr="00506076">
              <w:rPr>
                <w:rFonts w:ascii="Tahoma" w:hAnsi="Tahoma" w:cs="Tahoma"/>
                <w:sz w:val="20"/>
                <w:szCs w:val="20"/>
              </w:rPr>
              <w:t>100</w:t>
            </w:r>
          </w:p>
        </w:tc>
        <w:tc>
          <w:tcPr>
            <w:tcW w:w="1984" w:type="dxa"/>
          </w:tcPr>
          <w:p w14:paraId="6B65F6B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Έναρξη και ΚΑΔ από Δ.Ο.Υ. ή Βεβαίωση εργοδότη/φορέα, συνοδευόμενη από οποιοδήποτε έγγραφο δημοσίου φορέα.</w:t>
            </w:r>
          </w:p>
        </w:tc>
      </w:tr>
      <w:tr w:rsidR="00506076" w:rsidRPr="00506076" w14:paraId="64FCB178"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val="restart"/>
          </w:tcPr>
          <w:p w14:paraId="450D9AB7"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4.2</w:t>
            </w:r>
          </w:p>
        </w:tc>
        <w:tc>
          <w:tcPr>
            <w:tcW w:w="3260" w:type="dxa"/>
            <w:vMerge w:val="restart"/>
          </w:tcPr>
          <w:p w14:paraId="35F528A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Τίτλοι Σπουδών σχετικοί με τη φύση της πρότασης</w:t>
            </w:r>
          </w:p>
        </w:tc>
        <w:tc>
          <w:tcPr>
            <w:tcW w:w="2977" w:type="dxa"/>
            <w:vAlign w:val="center"/>
          </w:tcPr>
          <w:p w14:paraId="1925AE7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Τίτλος σπουδών ΑΕΙ / ΤΕΙ</w:t>
            </w:r>
          </w:p>
        </w:tc>
        <w:tc>
          <w:tcPr>
            <w:tcW w:w="851" w:type="dxa"/>
            <w:vMerge w:val="restart"/>
          </w:tcPr>
          <w:p w14:paraId="55A3DC1B"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0A3FEAD4"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5120738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Πτυχίο ή βεβαίωση σπουδών ή βεβαίωση επαγγελματικής κατάρτισης</w:t>
            </w:r>
          </w:p>
        </w:tc>
      </w:tr>
      <w:tr w:rsidR="00506076" w:rsidRPr="00506076" w14:paraId="5F7942D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4D3147F9"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76A2ED33"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6372C43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Pr>
          <w:p w14:paraId="44DF9581" w14:textId="77777777" w:rsidR="00506076" w:rsidRPr="00506076" w:rsidRDefault="00506076" w:rsidP="00506076">
            <w:pPr>
              <w:spacing w:line="160" w:lineRule="atLeast"/>
              <w:jc w:val="both"/>
              <w:rPr>
                <w:rFonts w:ascii="Tahoma" w:hAnsi="Tahoma" w:cs="Tahoma"/>
                <w:sz w:val="20"/>
                <w:szCs w:val="20"/>
              </w:rPr>
            </w:pPr>
          </w:p>
        </w:tc>
        <w:tc>
          <w:tcPr>
            <w:tcW w:w="992" w:type="dxa"/>
          </w:tcPr>
          <w:p w14:paraId="50774FE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0C421DAE"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030284F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vMerge/>
          </w:tcPr>
          <w:p w14:paraId="4A075AB9"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173052C3"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33E3B75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Καμία εκ των παραπάνω εκπαίδευση</w:t>
            </w:r>
          </w:p>
        </w:tc>
        <w:tc>
          <w:tcPr>
            <w:tcW w:w="851" w:type="dxa"/>
            <w:vMerge/>
          </w:tcPr>
          <w:p w14:paraId="41FE514A" w14:textId="77777777" w:rsidR="00506076" w:rsidRPr="00506076" w:rsidRDefault="00506076" w:rsidP="00506076">
            <w:pPr>
              <w:spacing w:line="160" w:lineRule="atLeast"/>
              <w:jc w:val="both"/>
              <w:rPr>
                <w:rFonts w:ascii="Tahoma" w:hAnsi="Tahoma" w:cs="Tahoma"/>
                <w:sz w:val="20"/>
                <w:szCs w:val="20"/>
              </w:rPr>
            </w:pPr>
          </w:p>
        </w:tc>
        <w:tc>
          <w:tcPr>
            <w:tcW w:w="992" w:type="dxa"/>
          </w:tcPr>
          <w:p w14:paraId="548149F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7EFE7604"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36EE18F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12B4E2C3"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4.3</w:t>
            </w:r>
          </w:p>
        </w:tc>
        <w:tc>
          <w:tcPr>
            <w:tcW w:w="3260" w:type="dxa"/>
            <w:vMerge w:val="restart"/>
          </w:tcPr>
          <w:p w14:paraId="406C083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Προώθηση  επιχειρηματικότητας ανέργων</w:t>
            </w:r>
          </w:p>
        </w:tc>
        <w:tc>
          <w:tcPr>
            <w:tcW w:w="2977" w:type="dxa"/>
            <w:vAlign w:val="center"/>
          </w:tcPr>
          <w:p w14:paraId="0B8316D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άνεργοι πάνω από 3 χρόνια</w:t>
            </w:r>
          </w:p>
        </w:tc>
        <w:tc>
          <w:tcPr>
            <w:tcW w:w="851" w:type="dxa"/>
            <w:vMerge w:val="restart"/>
          </w:tcPr>
          <w:p w14:paraId="3F111F0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0EE074B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53E9444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Βεβαίωση ΟΑΕΔ</w:t>
            </w:r>
          </w:p>
        </w:tc>
      </w:tr>
      <w:tr w:rsidR="00506076" w:rsidRPr="00506076" w14:paraId="4F494718"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673F764B"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08AA038D"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7D56E5B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άνεργοι έως 3 χρόνια</w:t>
            </w:r>
          </w:p>
        </w:tc>
        <w:tc>
          <w:tcPr>
            <w:tcW w:w="851" w:type="dxa"/>
            <w:vMerge/>
          </w:tcPr>
          <w:p w14:paraId="09B70E0D" w14:textId="77777777" w:rsidR="00506076" w:rsidRPr="00506076" w:rsidRDefault="00506076" w:rsidP="00506076">
            <w:pPr>
              <w:spacing w:line="160" w:lineRule="atLeast"/>
              <w:jc w:val="both"/>
              <w:rPr>
                <w:rFonts w:ascii="Tahoma" w:hAnsi="Tahoma" w:cs="Tahoma"/>
                <w:sz w:val="20"/>
                <w:szCs w:val="20"/>
              </w:rPr>
            </w:pPr>
          </w:p>
        </w:tc>
        <w:tc>
          <w:tcPr>
            <w:tcW w:w="992" w:type="dxa"/>
          </w:tcPr>
          <w:p w14:paraId="4EA2AC5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51B95D9E"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18BE2CC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8" w:type="dxa"/>
            <w:vMerge w:val="restart"/>
          </w:tcPr>
          <w:p w14:paraId="4939559C"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4.4</w:t>
            </w:r>
          </w:p>
        </w:tc>
        <w:tc>
          <w:tcPr>
            <w:tcW w:w="3260" w:type="dxa"/>
            <w:vMerge w:val="restart"/>
          </w:tcPr>
          <w:p w14:paraId="37961F1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Προώθηση γυναικείας επιχειρηματικότητας</w:t>
            </w:r>
          </w:p>
        </w:tc>
        <w:tc>
          <w:tcPr>
            <w:tcW w:w="2977" w:type="dxa"/>
            <w:vAlign w:val="center"/>
          </w:tcPr>
          <w:p w14:paraId="15343C0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Pr>
          <w:p w14:paraId="0FF0B87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20E226E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1EFADB5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Φωτοτυπία ταυτότητας ή διαβατηρίου, καταστατικό εταιρικού σχήματος</w:t>
            </w:r>
          </w:p>
        </w:tc>
      </w:tr>
      <w:tr w:rsidR="00506076" w:rsidRPr="00506076" w14:paraId="0814AA85"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52C92F74"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0B2E4877"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099EB01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Pr>
          <w:p w14:paraId="27D6E276" w14:textId="77777777" w:rsidR="00506076" w:rsidRPr="00506076" w:rsidRDefault="00506076" w:rsidP="00506076">
            <w:pPr>
              <w:spacing w:line="160" w:lineRule="atLeast"/>
              <w:jc w:val="both"/>
              <w:rPr>
                <w:rFonts w:ascii="Tahoma" w:hAnsi="Tahoma" w:cs="Tahoma"/>
                <w:sz w:val="20"/>
                <w:szCs w:val="20"/>
              </w:rPr>
            </w:pPr>
          </w:p>
        </w:tc>
        <w:tc>
          <w:tcPr>
            <w:tcW w:w="992" w:type="dxa"/>
          </w:tcPr>
          <w:p w14:paraId="79BA9CD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07209584"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546FB1B7"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restart"/>
          </w:tcPr>
          <w:p w14:paraId="1BDE6152"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4.5</w:t>
            </w:r>
          </w:p>
        </w:tc>
        <w:tc>
          <w:tcPr>
            <w:tcW w:w="3260" w:type="dxa"/>
            <w:vMerge w:val="restart"/>
          </w:tcPr>
          <w:p w14:paraId="3D4858B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Προώθηση νεανικής επιχειρηματικότητας</w:t>
            </w:r>
          </w:p>
        </w:tc>
        <w:tc>
          <w:tcPr>
            <w:tcW w:w="2977" w:type="dxa"/>
            <w:vAlign w:val="center"/>
          </w:tcPr>
          <w:p w14:paraId="1B7F1FD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Pr>
          <w:p w14:paraId="76F66FD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672EB14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0552CC2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Φωτοτυπία ταυτότητας ή διαβατηρίου, καταστατικό εταιρικού σχήματος</w:t>
            </w:r>
          </w:p>
        </w:tc>
      </w:tr>
      <w:tr w:rsidR="00506076" w:rsidRPr="00506076" w14:paraId="5AAF7AE1"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Pr>
          <w:p w14:paraId="5C018B60"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424CD02B"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17DAE9D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1" w:type="dxa"/>
            <w:vMerge/>
          </w:tcPr>
          <w:p w14:paraId="4449F6B5" w14:textId="77777777" w:rsidR="00506076" w:rsidRPr="00506076" w:rsidRDefault="00506076" w:rsidP="00506076">
            <w:pPr>
              <w:spacing w:line="160" w:lineRule="atLeast"/>
              <w:jc w:val="both"/>
              <w:rPr>
                <w:rFonts w:ascii="Tahoma" w:hAnsi="Tahoma" w:cs="Tahoma"/>
                <w:sz w:val="20"/>
                <w:szCs w:val="20"/>
              </w:rPr>
            </w:pPr>
          </w:p>
        </w:tc>
        <w:tc>
          <w:tcPr>
            <w:tcW w:w="992" w:type="dxa"/>
          </w:tcPr>
          <w:p w14:paraId="648A6587"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2C65DBD6" w14:textId="77777777" w:rsidR="00506076" w:rsidRPr="00506076" w:rsidRDefault="00506076" w:rsidP="00506076">
            <w:pPr>
              <w:spacing w:line="160" w:lineRule="atLeast"/>
              <w:jc w:val="both"/>
              <w:rPr>
                <w:rFonts w:ascii="Tahoma" w:hAnsi="Tahoma" w:cs="Tahoma"/>
                <w:sz w:val="20"/>
                <w:szCs w:val="20"/>
              </w:rPr>
            </w:pPr>
          </w:p>
        </w:tc>
      </w:tr>
      <w:tr w:rsidR="00297808" w:rsidRPr="00506076" w14:paraId="44EDAA2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val="restart"/>
          </w:tcPr>
          <w:p w14:paraId="1909F749" w14:textId="77777777" w:rsidR="00297808" w:rsidRPr="00506076" w:rsidRDefault="00297808" w:rsidP="00506076">
            <w:pPr>
              <w:spacing w:line="160" w:lineRule="atLeast"/>
              <w:jc w:val="both"/>
              <w:rPr>
                <w:rFonts w:ascii="Tahoma" w:hAnsi="Tahoma" w:cs="Tahoma"/>
                <w:bCs/>
                <w:sz w:val="20"/>
                <w:szCs w:val="20"/>
              </w:rPr>
            </w:pPr>
            <w:r w:rsidRPr="00506076">
              <w:rPr>
                <w:rFonts w:ascii="Tahoma" w:hAnsi="Tahoma" w:cs="Tahoma"/>
                <w:bCs/>
                <w:sz w:val="20"/>
                <w:szCs w:val="20"/>
              </w:rPr>
              <w:t>4.6</w:t>
            </w:r>
          </w:p>
        </w:tc>
        <w:tc>
          <w:tcPr>
            <w:tcW w:w="3260" w:type="dxa"/>
            <w:vMerge w:val="restart"/>
          </w:tcPr>
          <w:p w14:paraId="2E60746D" w14:textId="77777777" w:rsidR="00297808" w:rsidRPr="00506076" w:rsidRDefault="00297808" w:rsidP="00506076">
            <w:pPr>
              <w:spacing w:line="160" w:lineRule="atLeast"/>
              <w:jc w:val="both"/>
              <w:rPr>
                <w:rFonts w:ascii="Tahoma" w:hAnsi="Tahoma" w:cs="Tahoma"/>
                <w:sz w:val="20"/>
                <w:szCs w:val="20"/>
              </w:rPr>
            </w:pPr>
            <w:r w:rsidRPr="00506076">
              <w:rPr>
                <w:rFonts w:ascii="Tahoma" w:hAnsi="Tahoma" w:cs="Tahoma"/>
                <w:sz w:val="20"/>
                <w:szCs w:val="20"/>
              </w:rPr>
              <w:t>Είδος επιχείρησης (σύμφωνα με τη σύσταση της Επιτροπής 2003/361/ΕΚ)</w:t>
            </w:r>
          </w:p>
        </w:tc>
        <w:tc>
          <w:tcPr>
            <w:tcW w:w="2977" w:type="dxa"/>
            <w:vAlign w:val="center"/>
          </w:tcPr>
          <w:p w14:paraId="455F4952" w14:textId="77777777" w:rsidR="00297808" w:rsidRPr="00506076" w:rsidRDefault="00297808" w:rsidP="00506076">
            <w:pPr>
              <w:spacing w:line="160" w:lineRule="atLeast"/>
              <w:jc w:val="both"/>
              <w:rPr>
                <w:rFonts w:ascii="Tahoma" w:hAnsi="Tahoma" w:cs="Tahoma"/>
                <w:sz w:val="20"/>
                <w:szCs w:val="20"/>
              </w:rPr>
            </w:pPr>
            <w:r w:rsidRPr="00506076">
              <w:rPr>
                <w:rFonts w:ascii="Tahoma" w:hAnsi="Tahoma" w:cs="Tahoma"/>
                <w:sz w:val="20"/>
                <w:szCs w:val="20"/>
              </w:rPr>
              <w:t>Πολύ μικρές επιχειρήσεις</w:t>
            </w:r>
          </w:p>
        </w:tc>
        <w:tc>
          <w:tcPr>
            <w:tcW w:w="851" w:type="dxa"/>
            <w:vMerge w:val="restart"/>
          </w:tcPr>
          <w:p w14:paraId="738CB2D1" w14:textId="77777777" w:rsidR="00297808" w:rsidRPr="00506076" w:rsidRDefault="00297808" w:rsidP="00506076">
            <w:pPr>
              <w:spacing w:line="160" w:lineRule="atLeast"/>
              <w:jc w:val="both"/>
              <w:rPr>
                <w:rFonts w:ascii="Tahoma" w:hAnsi="Tahoma" w:cs="Tahoma"/>
                <w:sz w:val="20"/>
                <w:szCs w:val="20"/>
              </w:rPr>
            </w:pPr>
            <w:r>
              <w:rPr>
                <w:rFonts w:ascii="Tahoma" w:hAnsi="Tahoma" w:cs="Tahoma"/>
                <w:sz w:val="20"/>
                <w:szCs w:val="20"/>
              </w:rPr>
              <w:t>7</w:t>
            </w:r>
            <w:r w:rsidRPr="00506076">
              <w:rPr>
                <w:rFonts w:ascii="Tahoma" w:hAnsi="Tahoma" w:cs="Tahoma"/>
                <w:sz w:val="20"/>
                <w:szCs w:val="20"/>
              </w:rPr>
              <w:t>%</w:t>
            </w:r>
          </w:p>
        </w:tc>
        <w:tc>
          <w:tcPr>
            <w:tcW w:w="992" w:type="dxa"/>
          </w:tcPr>
          <w:p w14:paraId="77B4E892" w14:textId="77777777" w:rsidR="00297808" w:rsidRPr="00506076" w:rsidRDefault="00297808"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724B1190" w14:textId="77777777" w:rsidR="00297808" w:rsidRPr="00506076" w:rsidRDefault="00297808" w:rsidP="00506076">
            <w:pPr>
              <w:spacing w:line="160" w:lineRule="atLeast"/>
              <w:jc w:val="both"/>
              <w:rPr>
                <w:rFonts w:ascii="Tahoma" w:hAnsi="Tahoma" w:cs="Tahoma"/>
                <w:sz w:val="20"/>
                <w:szCs w:val="20"/>
              </w:rPr>
            </w:pPr>
            <w:r w:rsidRPr="00506076">
              <w:rPr>
                <w:rFonts w:ascii="Tahoma" w:hAnsi="Tahoma" w:cs="Tahoma"/>
                <w:sz w:val="20"/>
                <w:szCs w:val="20"/>
              </w:rPr>
              <w:t>Σχετική δήλωση οδηγίας</w:t>
            </w:r>
          </w:p>
        </w:tc>
      </w:tr>
      <w:tr w:rsidR="00297808" w:rsidRPr="00506076" w14:paraId="5364781E"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6CA4DF0C" w14:textId="77777777" w:rsidR="00297808" w:rsidRPr="00506076" w:rsidRDefault="00297808" w:rsidP="00506076">
            <w:pPr>
              <w:spacing w:line="160" w:lineRule="atLeast"/>
              <w:jc w:val="both"/>
              <w:rPr>
                <w:rFonts w:ascii="Tahoma" w:hAnsi="Tahoma" w:cs="Tahoma"/>
                <w:bCs/>
                <w:sz w:val="20"/>
                <w:szCs w:val="20"/>
              </w:rPr>
            </w:pPr>
          </w:p>
        </w:tc>
        <w:tc>
          <w:tcPr>
            <w:tcW w:w="3260" w:type="dxa"/>
            <w:vMerge/>
          </w:tcPr>
          <w:p w14:paraId="0C0DC380" w14:textId="77777777" w:rsidR="00297808" w:rsidRPr="00506076" w:rsidRDefault="00297808" w:rsidP="00506076">
            <w:pPr>
              <w:spacing w:line="160" w:lineRule="atLeast"/>
              <w:jc w:val="both"/>
              <w:rPr>
                <w:rFonts w:ascii="Tahoma" w:hAnsi="Tahoma" w:cs="Tahoma"/>
                <w:sz w:val="20"/>
                <w:szCs w:val="20"/>
              </w:rPr>
            </w:pPr>
          </w:p>
        </w:tc>
        <w:tc>
          <w:tcPr>
            <w:tcW w:w="2977" w:type="dxa"/>
            <w:vAlign w:val="center"/>
          </w:tcPr>
          <w:p w14:paraId="0711CDF6" w14:textId="77777777" w:rsidR="00297808" w:rsidRPr="00506076" w:rsidRDefault="00297808" w:rsidP="00506076">
            <w:pPr>
              <w:spacing w:line="160" w:lineRule="atLeast"/>
              <w:jc w:val="both"/>
              <w:rPr>
                <w:rFonts w:ascii="Tahoma" w:hAnsi="Tahoma" w:cs="Tahoma"/>
                <w:sz w:val="20"/>
                <w:szCs w:val="20"/>
              </w:rPr>
            </w:pPr>
            <w:r w:rsidRPr="00506076">
              <w:rPr>
                <w:rFonts w:ascii="Tahoma" w:hAnsi="Tahoma" w:cs="Tahoma"/>
                <w:sz w:val="20"/>
                <w:szCs w:val="20"/>
              </w:rPr>
              <w:t>Μικρές επιχειρήσεις</w:t>
            </w:r>
          </w:p>
        </w:tc>
        <w:tc>
          <w:tcPr>
            <w:tcW w:w="851" w:type="dxa"/>
            <w:vMerge/>
          </w:tcPr>
          <w:p w14:paraId="5116FC48" w14:textId="77777777" w:rsidR="00297808" w:rsidRPr="00506076" w:rsidRDefault="00297808" w:rsidP="00506076">
            <w:pPr>
              <w:spacing w:line="160" w:lineRule="atLeast"/>
              <w:jc w:val="both"/>
              <w:rPr>
                <w:rFonts w:ascii="Tahoma" w:hAnsi="Tahoma" w:cs="Tahoma"/>
                <w:sz w:val="20"/>
                <w:szCs w:val="20"/>
              </w:rPr>
            </w:pPr>
          </w:p>
        </w:tc>
        <w:tc>
          <w:tcPr>
            <w:tcW w:w="992" w:type="dxa"/>
          </w:tcPr>
          <w:p w14:paraId="79D92C8C" w14:textId="77777777" w:rsidR="00297808" w:rsidRPr="00506076" w:rsidRDefault="00297808"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1B8EE143" w14:textId="77777777" w:rsidR="00297808" w:rsidRPr="00506076" w:rsidRDefault="00297808" w:rsidP="00506076">
            <w:pPr>
              <w:spacing w:line="160" w:lineRule="atLeast"/>
              <w:jc w:val="both"/>
              <w:rPr>
                <w:rFonts w:ascii="Tahoma" w:hAnsi="Tahoma" w:cs="Tahoma"/>
                <w:sz w:val="20"/>
                <w:szCs w:val="20"/>
              </w:rPr>
            </w:pPr>
          </w:p>
        </w:tc>
      </w:tr>
      <w:tr w:rsidR="00297808" w:rsidRPr="00506076" w14:paraId="1CFD4999"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vMerge/>
          </w:tcPr>
          <w:p w14:paraId="71D83F0A" w14:textId="77777777" w:rsidR="00297808" w:rsidRPr="00506076" w:rsidRDefault="00297808" w:rsidP="00506076">
            <w:pPr>
              <w:spacing w:line="160" w:lineRule="atLeast"/>
              <w:jc w:val="both"/>
              <w:rPr>
                <w:rFonts w:ascii="Tahoma" w:hAnsi="Tahoma" w:cs="Tahoma"/>
                <w:bCs/>
                <w:sz w:val="20"/>
                <w:szCs w:val="20"/>
              </w:rPr>
            </w:pPr>
          </w:p>
        </w:tc>
        <w:tc>
          <w:tcPr>
            <w:tcW w:w="3260" w:type="dxa"/>
            <w:vMerge/>
          </w:tcPr>
          <w:p w14:paraId="0FF75AF9" w14:textId="77777777" w:rsidR="00297808" w:rsidRPr="00506076" w:rsidRDefault="00297808" w:rsidP="00506076">
            <w:pPr>
              <w:spacing w:line="160" w:lineRule="atLeast"/>
              <w:jc w:val="both"/>
              <w:rPr>
                <w:rFonts w:ascii="Tahoma" w:hAnsi="Tahoma" w:cs="Tahoma"/>
                <w:sz w:val="20"/>
                <w:szCs w:val="20"/>
              </w:rPr>
            </w:pPr>
          </w:p>
        </w:tc>
        <w:tc>
          <w:tcPr>
            <w:tcW w:w="2977" w:type="dxa"/>
            <w:vAlign w:val="center"/>
          </w:tcPr>
          <w:p w14:paraId="1F69C213" w14:textId="62A6E8F6" w:rsidR="00297808" w:rsidRPr="00506076" w:rsidRDefault="00297808" w:rsidP="00506076">
            <w:pPr>
              <w:spacing w:line="160" w:lineRule="atLeast"/>
              <w:jc w:val="both"/>
              <w:rPr>
                <w:rFonts w:ascii="Tahoma" w:hAnsi="Tahoma" w:cs="Tahoma"/>
                <w:sz w:val="20"/>
                <w:szCs w:val="20"/>
              </w:rPr>
            </w:pPr>
            <w:r w:rsidRPr="00297808">
              <w:rPr>
                <w:rFonts w:ascii="Tahoma" w:hAnsi="Tahoma" w:cs="Tahoma"/>
                <w:sz w:val="20"/>
                <w:szCs w:val="20"/>
              </w:rPr>
              <w:t>Μεσαίες/μεγάλες επιχειρήσεις</w:t>
            </w:r>
          </w:p>
        </w:tc>
        <w:tc>
          <w:tcPr>
            <w:tcW w:w="851" w:type="dxa"/>
            <w:vMerge/>
          </w:tcPr>
          <w:p w14:paraId="37470E8C" w14:textId="77777777" w:rsidR="00297808" w:rsidRPr="00506076" w:rsidRDefault="00297808" w:rsidP="00506076">
            <w:pPr>
              <w:spacing w:line="160" w:lineRule="atLeast"/>
              <w:jc w:val="both"/>
              <w:rPr>
                <w:rFonts w:ascii="Tahoma" w:hAnsi="Tahoma" w:cs="Tahoma"/>
                <w:sz w:val="20"/>
                <w:szCs w:val="20"/>
              </w:rPr>
            </w:pPr>
          </w:p>
        </w:tc>
        <w:tc>
          <w:tcPr>
            <w:tcW w:w="992" w:type="dxa"/>
          </w:tcPr>
          <w:p w14:paraId="3C05DAD0" w14:textId="693247DB" w:rsidR="00297808" w:rsidRPr="00506076" w:rsidRDefault="00297808" w:rsidP="00506076">
            <w:pPr>
              <w:spacing w:line="160" w:lineRule="atLeast"/>
              <w:jc w:val="both"/>
              <w:rPr>
                <w:rFonts w:ascii="Tahoma" w:hAnsi="Tahoma" w:cs="Tahoma"/>
                <w:sz w:val="20"/>
                <w:szCs w:val="20"/>
              </w:rPr>
            </w:pPr>
            <w:r>
              <w:rPr>
                <w:rFonts w:ascii="Tahoma" w:hAnsi="Tahoma" w:cs="Tahoma"/>
                <w:sz w:val="20"/>
                <w:szCs w:val="20"/>
              </w:rPr>
              <w:t>0</w:t>
            </w:r>
          </w:p>
        </w:tc>
        <w:tc>
          <w:tcPr>
            <w:tcW w:w="1984" w:type="dxa"/>
            <w:vMerge/>
          </w:tcPr>
          <w:p w14:paraId="47A8421E" w14:textId="77777777" w:rsidR="00297808" w:rsidRPr="00506076" w:rsidRDefault="00297808" w:rsidP="00506076">
            <w:pPr>
              <w:spacing w:line="160" w:lineRule="atLeast"/>
              <w:jc w:val="both"/>
              <w:rPr>
                <w:rFonts w:ascii="Tahoma" w:hAnsi="Tahoma" w:cs="Tahoma"/>
                <w:sz w:val="20"/>
                <w:szCs w:val="20"/>
              </w:rPr>
            </w:pPr>
          </w:p>
        </w:tc>
      </w:tr>
      <w:tr w:rsidR="00506076" w:rsidRPr="00506076" w14:paraId="06606E5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val="restart"/>
          </w:tcPr>
          <w:p w14:paraId="5060FA41"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5.1</w:t>
            </w:r>
          </w:p>
        </w:tc>
        <w:tc>
          <w:tcPr>
            <w:tcW w:w="3260" w:type="dxa"/>
            <w:vMerge w:val="restart"/>
          </w:tcPr>
          <w:p w14:paraId="336D63E9" w14:textId="77777777" w:rsidR="00506076" w:rsidRPr="00EB2D07" w:rsidRDefault="00506076" w:rsidP="00DF3FFF">
            <w:pPr>
              <w:spacing w:line="160" w:lineRule="atLeast"/>
              <w:jc w:val="both"/>
              <w:rPr>
                <w:rFonts w:ascii="Tahoma" w:hAnsi="Tahoma" w:cs="Tahoma"/>
                <w:sz w:val="20"/>
                <w:szCs w:val="20"/>
              </w:rPr>
            </w:pPr>
            <w:r w:rsidRPr="00EB2D07">
              <w:rPr>
                <w:rFonts w:ascii="Tahoma" w:hAnsi="Tahoma" w:cs="Tahoma"/>
                <w:sz w:val="20"/>
                <w:szCs w:val="20"/>
              </w:rPr>
              <w:t>Ποσοστό δαπανών σχετικών με τη</w:t>
            </w:r>
            <w:r w:rsidR="00DF3FFF" w:rsidRPr="00EB2D07">
              <w:rPr>
                <w:rFonts w:ascii="Tahoma" w:hAnsi="Tahoma" w:cs="Tahoma"/>
                <w:sz w:val="20"/>
                <w:szCs w:val="20"/>
              </w:rPr>
              <w:t>ν εξοικονόμηση ενέργειας.</w:t>
            </w:r>
          </w:p>
        </w:tc>
        <w:tc>
          <w:tcPr>
            <w:tcW w:w="2977" w:type="dxa"/>
            <w:vAlign w:val="center"/>
          </w:tcPr>
          <w:p w14:paraId="069EA26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Ποσοστό μεγαλύτερο ή ίσο με 20%</w:t>
            </w:r>
          </w:p>
        </w:tc>
        <w:tc>
          <w:tcPr>
            <w:tcW w:w="851" w:type="dxa"/>
            <w:vMerge w:val="restart"/>
          </w:tcPr>
          <w:p w14:paraId="0EC8610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383FBBD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0016D11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 προτιμολόγια</w:t>
            </w:r>
          </w:p>
        </w:tc>
      </w:tr>
      <w:tr w:rsidR="00506076" w:rsidRPr="00506076" w14:paraId="1EA2C341"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3C750925"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70ECB144"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435969C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 ≤ Ποσοστό &lt; 20%</w:t>
            </w:r>
          </w:p>
        </w:tc>
        <w:tc>
          <w:tcPr>
            <w:tcW w:w="851" w:type="dxa"/>
            <w:vMerge/>
          </w:tcPr>
          <w:p w14:paraId="583AC1E4" w14:textId="77777777" w:rsidR="00506076" w:rsidRPr="00506076" w:rsidRDefault="00506076" w:rsidP="00506076">
            <w:pPr>
              <w:spacing w:line="160" w:lineRule="atLeast"/>
              <w:jc w:val="both"/>
              <w:rPr>
                <w:rFonts w:ascii="Tahoma" w:hAnsi="Tahoma" w:cs="Tahoma"/>
                <w:sz w:val="20"/>
                <w:szCs w:val="20"/>
              </w:rPr>
            </w:pPr>
          </w:p>
        </w:tc>
        <w:tc>
          <w:tcPr>
            <w:tcW w:w="992" w:type="dxa"/>
          </w:tcPr>
          <w:p w14:paraId="612D2B2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60</w:t>
            </w:r>
          </w:p>
        </w:tc>
        <w:tc>
          <w:tcPr>
            <w:tcW w:w="1984" w:type="dxa"/>
            <w:vMerge/>
          </w:tcPr>
          <w:p w14:paraId="1CDE7E5F"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00150DC2"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68" w:type="dxa"/>
            <w:vMerge/>
          </w:tcPr>
          <w:p w14:paraId="652945B0"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7B63702A"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30D2E56F"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 ≤ Ποσοστό &lt; 10%</w:t>
            </w:r>
          </w:p>
        </w:tc>
        <w:tc>
          <w:tcPr>
            <w:tcW w:w="851" w:type="dxa"/>
            <w:vMerge/>
          </w:tcPr>
          <w:p w14:paraId="25B895A3" w14:textId="77777777" w:rsidR="00506076" w:rsidRPr="00506076" w:rsidRDefault="00506076" w:rsidP="00506076">
            <w:pPr>
              <w:spacing w:line="160" w:lineRule="atLeast"/>
              <w:jc w:val="both"/>
              <w:rPr>
                <w:rFonts w:ascii="Tahoma" w:hAnsi="Tahoma" w:cs="Tahoma"/>
                <w:sz w:val="20"/>
                <w:szCs w:val="20"/>
              </w:rPr>
            </w:pPr>
          </w:p>
        </w:tc>
        <w:tc>
          <w:tcPr>
            <w:tcW w:w="992" w:type="dxa"/>
          </w:tcPr>
          <w:p w14:paraId="35515E8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30</w:t>
            </w:r>
          </w:p>
        </w:tc>
        <w:tc>
          <w:tcPr>
            <w:tcW w:w="1984" w:type="dxa"/>
            <w:vMerge/>
          </w:tcPr>
          <w:p w14:paraId="0DA4A330"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1D5B707F"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val="restart"/>
          </w:tcPr>
          <w:p w14:paraId="42BD6A1F"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5.2</w:t>
            </w:r>
          </w:p>
        </w:tc>
        <w:tc>
          <w:tcPr>
            <w:tcW w:w="3260" w:type="dxa"/>
            <w:vMerge w:val="restart"/>
          </w:tcPr>
          <w:p w14:paraId="779D0C4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Ποσοστό δαπανών σχετικών με τη χρήση – εγκατάσταση – εφαρμογή συστήματος εξοικονόμησης ύδατος</w:t>
            </w:r>
          </w:p>
        </w:tc>
        <w:tc>
          <w:tcPr>
            <w:tcW w:w="2977" w:type="dxa"/>
            <w:vAlign w:val="center"/>
          </w:tcPr>
          <w:p w14:paraId="5EEC6E7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Ποσοστό μεγαλύτερο ή ίσο με 20%</w:t>
            </w:r>
          </w:p>
        </w:tc>
        <w:tc>
          <w:tcPr>
            <w:tcW w:w="851" w:type="dxa"/>
            <w:vMerge w:val="restart"/>
          </w:tcPr>
          <w:p w14:paraId="2F57668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4705674B"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355873B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 προτιμολόγια</w:t>
            </w:r>
          </w:p>
        </w:tc>
      </w:tr>
      <w:tr w:rsidR="00506076" w:rsidRPr="00506076" w14:paraId="4673AAF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57F78324"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4D6ECF19"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2F0BD5D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 ≤ Ποσοστό &lt; 20%</w:t>
            </w:r>
          </w:p>
        </w:tc>
        <w:tc>
          <w:tcPr>
            <w:tcW w:w="851" w:type="dxa"/>
            <w:vMerge/>
          </w:tcPr>
          <w:p w14:paraId="74165D55" w14:textId="77777777" w:rsidR="00506076" w:rsidRPr="00506076" w:rsidRDefault="00506076" w:rsidP="00506076">
            <w:pPr>
              <w:spacing w:line="160" w:lineRule="atLeast"/>
              <w:jc w:val="both"/>
              <w:rPr>
                <w:rFonts w:ascii="Tahoma" w:hAnsi="Tahoma" w:cs="Tahoma"/>
                <w:sz w:val="20"/>
                <w:szCs w:val="20"/>
              </w:rPr>
            </w:pPr>
          </w:p>
        </w:tc>
        <w:tc>
          <w:tcPr>
            <w:tcW w:w="992" w:type="dxa"/>
          </w:tcPr>
          <w:p w14:paraId="19077EB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60</w:t>
            </w:r>
          </w:p>
        </w:tc>
        <w:tc>
          <w:tcPr>
            <w:tcW w:w="1984" w:type="dxa"/>
            <w:vMerge/>
          </w:tcPr>
          <w:p w14:paraId="4F95F20D"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3C46E42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68" w:type="dxa"/>
            <w:vMerge/>
          </w:tcPr>
          <w:p w14:paraId="5E71F807"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554516E2"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568BBCF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 ≤ Ποσοστό &lt; 10%</w:t>
            </w:r>
          </w:p>
        </w:tc>
        <w:tc>
          <w:tcPr>
            <w:tcW w:w="851" w:type="dxa"/>
            <w:vMerge/>
          </w:tcPr>
          <w:p w14:paraId="49DDE411" w14:textId="77777777" w:rsidR="00506076" w:rsidRPr="00506076" w:rsidRDefault="00506076" w:rsidP="00506076">
            <w:pPr>
              <w:spacing w:line="160" w:lineRule="atLeast"/>
              <w:jc w:val="both"/>
              <w:rPr>
                <w:rFonts w:ascii="Tahoma" w:hAnsi="Tahoma" w:cs="Tahoma"/>
                <w:sz w:val="20"/>
                <w:szCs w:val="20"/>
              </w:rPr>
            </w:pPr>
          </w:p>
        </w:tc>
        <w:tc>
          <w:tcPr>
            <w:tcW w:w="992" w:type="dxa"/>
          </w:tcPr>
          <w:p w14:paraId="608335D1"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30</w:t>
            </w:r>
          </w:p>
        </w:tc>
        <w:tc>
          <w:tcPr>
            <w:tcW w:w="1984" w:type="dxa"/>
            <w:vMerge/>
          </w:tcPr>
          <w:p w14:paraId="24B4845F"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45BB4E15"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68" w:type="dxa"/>
          </w:tcPr>
          <w:p w14:paraId="06AAF254" w14:textId="77777777" w:rsidR="00506076" w:rsidRPr="00506076" w:rsidRDefault="00506076" w:rsidP="00506076">
            <w:pPr>
              <w:spacing w:line="160" w:lineRule="atLeast"/>
              <w:jc w:val="both"/>
              <w:rPr>
                <w:rFonts w:ascii="Tahoma" w:hAnsi="Tahoma" w:cs="Tahoma"/>
                <w:bCs/>
                <w:sz w:val="20"/>
                <w:szCs w:val="20"/>
              </w:rPr>
            </w:pPr>
            <w:r w:rsidRPr="00506076">
              <w:rPr>
                <w:rFonts w:ascii="Tahoma" w:hAnsi="Tahoma" w:cs="Tahoma"/>
                <w:bCs/>
                <w:sz w:val="20"/>
                <w:szCs w:val="20"/>
              </w:rPr>
              <w:t>6.1</w:t>
            </w:r>
          </w:p>
        </w:tc>
        <w:tc>
          <w:tcPr>
            <w:tcW w:w="3260" w:type="dxa"/>
          </w:tcPr>
          <w:p w14:paraId="671F2B4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Καινοτόμος  χαρακτήρας της πρότασης/ Χρήση καινοτομίας και νέων τεχνολογιών (τουρισμός / υπηρεσίες)</w:t>
            </w:r>
          </w:p>
        </w:tc>
        <w:tc>
          <w:tcPr>
            <w:tcW w:w="2977" w:type="dxa"/>
            <w:vAlign w:val="center"/>
          </w:tcPr>
          <w:p w14:paraId="31CCF7F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Οργανωτική καινοτομία / καινοτομία στο προϊόν ή στην διαχείριση και λειτουργία</w:t>
            </w:r>
          </w:p>
        </w:tc>
        <w:tc>
          <w:tcPr>
            <w:tcW w:w="851" w:type="dxa"/>
          </w:tcPr>
          <w:p w14:paraId="1F50E9F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7E2D580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tcPr>
          <w:p w14:paraId="2C975C43"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 και Πρόσκληση.</w:t>
            </w:r>
          </w:p>
        </w:tc>
      </w:tr>
      <w:tr w:rsidR="00506076" w:rsidRPr="00506076" w14:paraId="0D9B733A"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val="restart"/>
          </w:tcPr>
          <w:p w14:paraId="3DAF4A01" w14:textId="77777777" w:rsidR="00506076" w:rsidRPr="00506076" w:rsidRDefault="008E2086" w:rsidP="00506076">
            <w:pPr>
              <w:spacing w:line="160" w:lineRule="atLeast"/>
              <w:jc w:val="both"/>
              <w:rPr>
                <w:rFonts w:ascii="Tahoma" w:hAnsi="Tahoma" w:cs="Tahoma"/>
                <w:bCs/>
                <w:sz w:val="20"/>
                <w:szCs w:val="20"/>
              </w:rPr>
            </w:pPr>
            <w:r>
              <w:rPr>
                <w:rFonts w:ascii="Tahoma" w:hAnsi="Tahoma" w:cs="Tahoma"/>
                <w:bCs/>
                <w:sz w:val="20"/>
                <w:szCs w:val="20"/>
              </w:rPr>
              <w:t>7</w:t>
            </w:r>
            <w:r w:rsidR="00506076" w:rsidRPr="00506076">
              <w:rPr>
                <w:rFonts w:ascii="Tahoma" w:hAnsi="Tahoma" w:cs="Tahoma"/>
                <w:bCs/>
                <w:sz w:val="20"/>
                <w:szCs w:val="20"/>
              </w:rPr>
              <w:t>.1</w:t>
            </w:r>
          </w:p>
        </w:tc>
        <w:tc>
          <w:tcPr>
            <w:tcW w:w="3260" w:type="dxa"/>
            <w:vMerge w:val="restart"/>
          </w:tcPr>
          <w:p w14:paraId="08B6E20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Συμβατότητα με την τοπική αρχιτεκτονική</w:t>
            </w:r>
          </w:p>
        </w:tc>
        <w:tc>
          <w:tcPr>
            <w:tcW w:w="2977" w:type="dxa"/>
            <w:vAlign w:val="center"/>
          </w:tcPr>
          <w:p w14:paraId="6B0AF6D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Διατηρητέο ή παραδοσιακό κτίριο</w:t>
            </w:r>
          </w:p>
        </w:tc>
        <w:tc>
          <w:tcPr>
            <w:tcW w:w="851" w:type="dxa"/>
            <w:vMerge w:val="restart"/>
          </w:tcPr>
          <w:p w14:paraId="1EABB7E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Pr>
          <w:p w14:paraId="3CBBA649"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Pr>
          <w:p w14:paraId="05E7184A"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ΦΕΚ χαρακτηρισμού οικισμού / Έγκριση ΕΠΑΕ / Βεβαίωση Αρμοδίου φορέα για διατηρητέο κτίριο / ιστορικές αναφορές κτλ.</w:t>
            </w:r>
          </w:p>
        </w:tc>
      </w:tr>
      <w:tr w:rsidR="00506076" w:rsidRPr="00506076" w14:paraId="248DD090"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8" w:type="dxa"/>
            <w:vMerge/>
          </w:tcPr>
          <w:p w14:paraId="1FA02F38"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5F404531"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3FAB5E7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Παραδοσιακός οικισμός</w:t>
            </w:r>
          </w:p>
        </w:tc>
        <w:tc>
          <w:tcPr>
            <w:tcW w:w="851" w:type="dxa"/>
            <w:vMerge/>
          </w:tcPr>
          <w:p w14:paraId="2C52CF46" w14:textId="77777777" w:rsidR="00506076" w:rsidRPr="00506076" w:rsidRDefault="00506076" w:rsidP="00506076">
            <w:pPr>
              <w:spacing w:line="160" w:lineRule="atLeast"/>
              <w:jc w:val="both"/>
              <w:rPr>
                <w:rFonts w:ascii="Tahoma" w:hAnsi="Tahoma" w:cs="Tahoma"/>
                <w:sz w:val="20"/>
                <w:szCs w:val="20"/>
              </w:rPr>
            </w:pPr>
          </w:p>
        </w:tc>
        <w:tc>
          <w:tcPr>
            <w:tcW w:w="992" w:type="dxa"/>
          </w:tcPr>
          <w:p w14:paraId="7FE6691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50</w:t>
            </w:r>
          </w:p>
        </w:tc>
        <w:tc>
          <w:tcPr>
            <w:tcW w:w="1984" w:type="dxa"/>
            <w:vMerge/>
          </w:tcPr>
          <w:p w14:paraId="4559E408"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49D57E34"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568" w:type="dxa"/>
            <w:vMerge w:val="restart"/>
            <w:tcBorders>
              <w:bottom w:val="single" w:sz="4" w:space="0" w:color="auto"/>
            </w:tcBorders>
          </w:tcPr>
          <w:p w14:paraId="6F86ECFE" w14:textId="77777777" w:rsidR="00506076" w:rsidRPr="00506076" w:rsidRDefault="008E2086" w:rsidP="00506076">
            <w:pPr>
              <w:spacing w:line="160" w:lineRule="atLeast"/>
              <w:jc w:val="both"/>
              <w:rPr>
                <w:rFonts w:ascii="Tahoma" w:hAnsi="Tahoma" w:cs="Tahoma"/>
                <w:bCs/>
                <w:sz w:val="20"/>
                <w:szCs w:val="20"/>
              </w:rPr>
            </w:pPr>
            <w:r>
              <w:rPr>
                <w:rFonts w:ascii="Tahoma" w:hAnsi="Tahoma" w:cs="Tahoma"/>
                <w:bCs/>
                <w:sz w:val="20"/>
                <w:szCs w:val="20"/>
              </w:rPr>
              <w:t>8</w:t>
            </w:r>
            <w:r w:rsidR="00506076" w:rsidRPr="00506076">
              <w:rPr>
                <w:rFonts w:ascii="Tahoma" w:hAnsi="Tahoma" w:cs="Tahoma"/>
                <w:bCs/>
                <w:sz w:val="20"/>
                <w:szCs w:val="20"/>
              </w:rPr>
              <w:t>.1</w:t>
            </w:r>
          </w:p>
        </w:tc>
        <w:tc>
          <w:tcPr>
            <w:tcW w:w="3260" w:type="dxa"/>
            <w:vMerge w:val="restart"/>
            <w:tcBorders>
              <w:bottom w:val="single" w:sz="4" w:space="0" w:color="auto"/>
            </w:tcBorders>
          </w:tcPr>
          <w:p w14:paraId="263EAD75"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Αύξηση θέσεων απασχόλησης</w:t>
            </w:r>
          </w:p>
        </w:tc>
        <w:tc>
          <w:tcPr>
            <w:tcW w:w="2977" w:type="dxa"/>
            <w:tcBorders>
              <w:bottom w:val="single" w:sz="4" w:space="0" w:color="auto"/>
            </w:tcBorders>
            <w:vAlign w:val="center"/>
          </w:tcPr>
          <w:p w14:paraId="4D912B9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1" w:type="dxa"/>
            <w:vMerge w:val="restart"/>
            <w:tcBorders>
              <w:bottom w:val="single" w:sz="4" w:space="0" w:color="auto"/>
            </w:tcBorders>
          </w:tcPr>
          <w:p w14:paraId="5542CBCC"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5%</w:t>
            </w:r>
          </w:p>
        </w:tc>
        <w:tc>
          <w:tcPr>
            <w:tcW w:w="992" w:type="dxa"/>
            <w:tcBorders>
              <w:bottom w:val="single" w:sz="4" w:space="0" w:color="auto"/>
            </w:tcBorders>
          </w:tcPr>
          <w:p w14:paraId="7E913FE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100</w:t>
            </w:r>
          </w:p>
        </w:tc>
        <w:tc>
          <w:tcPr>
            <w:tcW w:w="1984" w:type="dxa"/>
            <w:vMerge w:val="restart"/>
            <w:tcBorders>
              <w:bottom w:val="single" w:sz="4" w:space="0" w:color="auto"/>
            </w:tcBorders>
          </w:tcPr>
          <w:p w14:paraId="254E59BD"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Αίτηση στήριξης</w:t>
            </w:r>
          </w:p>
        </w:tc>
      </w:tr>
      <w:tr w:rsidR="00506076" w:rsidRPr="00506076" w14:paraId="24B8944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1E5762DD"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19788730"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3FE6FA2E"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Pr>
          <w:p w14:paraId="1B1883F7" w14:textId="77777777" w:rsidR="00506076" w:rsidRPr="00506076" w:rsidRDefault="00506076" w:rsidP="00506076">
            <w:pPr>
              <w:spacing w:line="160" w:lineRule="atLeast"/>
              <w:jc w:val="both"/>
              <w:rPr>
                <w:rFonts w:ascii="Tahoma" w:hAnsi="Tahoma" w:cs="Tahoma"/>
                <w:sz w:val="20"/>
                <w:szCs w:val="20"/>
              </w:rPr>
            </w:pPr>
          </w:p>
        </w:tc>
        <w:tc>
          <w:tcPr>
            <w:tcW w:w="992" w:type="dxa"/>
          </w:tcPr>
          <w:p w14:paraId="168B58A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60</w:t>
            </w:r>
          </w:p>
        </w:tc>
        <w:tc>
          <w:tcPr>
            <w:tcW w:w="1984" w:type="dxa"/>
            <w:vMerge/>
          </w:tcPr>
          <w:p w14:paraId="7AD3A6F2"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2FF202A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581DB6D2"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06FB6B43"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764E9C10"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Pr>
          <w:p w14:paraId="40C610E4" w14:textId="77777777" w:rsidR="00506076" w:rsidRPr="00506076" w:rsidRDefault="00506076" w:rsidP="00506076">
            <w:pPr>
              <w:spacing w:line="160" w:lineRule="atLeast"/>
              <w:jc w:val="both"/>
              <w:rPr>
                <w:rFonts w:ascii="Tahoma" w:hAnsi="Tahoma" w:cs="Tahoma"/>
                <w:sz w:val="20"/>
                <w:szCs w:val="20"/>
              </w:rPr>
            </w:pPr>
          </w:p>
        </w:tc>
        <w:tc>
          <w:tcPr>
            <w:tcW w:w="992" w:type="dxa"/>
          </w:tcPr>
          <w:p w14:paraId="0982D712"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30</w:t>
            </w:r>
          </w:p>
        </w:tc>
        <w:tc>
          <w:tcPr>
            <w:tcW w:w="1984" w:type="dxa"/>
            <w:vMerge/>
          </w:tcPr>
          <w:p w14:paraId="7B8171A7"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2E6D038A"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68" w:type="dxa"/>
            <w:vMerge/>
          </w:tcPr>
          <w:p w14:paraId="725C0180" w14:textId="77777777" w:rsidR="00506076" w:rsidRPr="00506076" w:rsidRDefault="00506076" w:rsidP="00506076">
            <w:pPr>
              <w:spacing w:line="160" w:lineRule="atLeast"/>
              <w:jc w:val="both"/>
              <w:rPr>
                <w:rFonts w:ascii="Tahoma" w:hAnsi="Tahoma" w:cs="Tahoma"/>
                <w:bCs/>
                <w:sz w:val="20"/>
                <w:szCs w:val="20"/>
              </w:rPr>
            </w:pPr>
          </w:p>
        </w:tc>
        <w:tc>
          <w:tcPr>
            <w:tcW w:w="3260" w:type="dxa"/>
            <w:vMerge/>
          </w:tcPr>
          <w:p w14:paraId="4EB286FB" w14:textId="77777777" w:rsidR="00506076" w:rsidRPr="00506076" w:rsidRDefault="00506076" w:rsidP="00506076">
            <w:pPr>
              <w:spacing w:line="160" w:lineRule="atLeast"/>
              <w:jc w:val="both"/>
              <w:rPr>
                <w:rFonts w:ascii="Tahoma" w:hAnsi="Tahoma" w:cs="Tahoma"/>
                <w:sz w:val="20"/>
                <w:szCs w:val="20"/>
              </w:rPr>
            </w:pPr>
          </w:p>
        </w:tc>
        <w:tc>
          <w:tcPr>
            <w:tcW w:w="2977" w:type="dxa"/>
            <w:vAlign w:val="center"/>
          </w:tcPr>
          <w:p w14:paraId="31F13236"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Με την υλοποίηση του επενδυτικού σχεδίου δεν προβλέπεται δημιουργία θέσεων εργασίας</w:t>
            </w:r>
          </w:p>
        </w:tc>
        <w:tc>
          <w:tcPr>
            <w:tcW w:w="851" w:type="dxa"/>
            <w:vMerge/>
          </w:tcPr>
          <w:p w14:paraId="0D201218" w14:textId="77777777" w:rsidR="00506076" w:rsidRPr="00506076" w:rsidRDefault="00506076" w:rsidP="00506076">
            <w:pPr>
              <w:spacing w:line="160" w:lineRule="atLeast"/>
              <w:jc w:val="both"/>
              <w:rPr>
                <w:rFonts w:ascii="Tahoma" w:hAnsi="Tahoma" w:cs="Tahoma"/>
                <w:sz w:val="20"/>
                <w:szCs w:val="20"/>
              </w:rPr>
            </w:pPr>
          </w:p>
        </w:tc>
        <w:tc>
          <w:tcPr>
            <w:tcW w:w="992" w:type="dxa"/>
          </w:tcPr>
          <w:p w14:paraId="2262D958" w14:textId="77777777" w:rsidR="00506076" w:rsidRPr="00506076" w:rsidRDefault="00506076" w:rsidP="00506076">
            <w:pPr>
              <w:spacing w:line="160" w:lineRule="atLeast"/>
              <w:jc w:val="both"/>
              <w:rPr>
                <w:rFonts w:ascii="Tahoma" w:hAnsi="Tahoma" w:cs="Tahoma"/>
                <w:sz w:val="20"/>
                <w:szCs w:val="20"/>
              </w:rPr>
            </w:pPr>
            <w:r w:rsidRPr="00506076">
              <w:rPr>
                <w:rFonts w:ascii="Tahoma" w:hAnsi="Tahoma" w:cs="Tahoma"/>
                <w:sz w:val="20"/>
                <w:szCs w:val="20"/>
              </w:rPr>
              <w:t>0</w:t>
            </w:r>
          </w:p>
        </w:tc>
        <w:tc>
          <w:tcPr>
            <w:tcW w:w="1984" w:type="dxa"/>
            <w:vMerge/>
          </w:tcPr>
          <w:p w14:paraId="4538C867"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17B78C5B"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272DA318" w14:textId="77777777" w:rsidR="00506076" w:rsidRPr="00506076" w:rsidRDefault="00506076" w:rsidP="00506076">
            <w:pPr>
              <w:spacing w:line="160" w:lineRule="atLeast"/>
              <w:jc w:val="both"/>
              <w:rPr>
                <w:rFonts w:ascii="Tahoma" w:hAnsi="Tahoma" w:cs="Tahoma"/>
                <w:b/>
                <w:sz w:val="20"/>
                <w:szCs w:val="20"/>
              </w:rPr>
            </w:pPr>
            <w:r w:rsidRPr="00506076">
              <w:rPr>
                <w:rFonts w:ascii="Tahoma" w:hAnsi="Tahoma" w:cs="Tahoma"/>
                <w:b/>
                <w:sz w:val="20"/>
                <w:szCs w:val="20"/>
              </w:rPr>
              <w:t>ΜΕΓΙΣΤΗ ΔΥΝΑΤΗ ΒΑΘΜΟΛΟΓΙΑ</w:t>
            </w:r>
          </w:p>
        </w:tc>
        <w:tc>
          <w:tcPr>
            <w:tcW w:w="851" w:type="dxa"/>
          </w:tcPr>
          <w:p w14:paraId="1CD6A105" w14:textId="77777777" w:rsidR="00506076" w:rsidRPr="00506076" w:rsidRDefault="00506076" w:rsidP="00506076">
            <w:pPr>
              <w:spacing w:line="160" w:lineRule="atLeast"/>
              <w:jc w:val="both"/>
              <w:rPr>
                <w:rFonts w:ascii="Tahoma" w:hAnsi="Tahoma" w:cs="Tahoma"/>
                <w:b/>
                <w:sz w:val="20"/>
                <w:szCs w:val="20"/>
              </w:rPr>
            </w:pPr>
            <w:r w:rsidRPr="00506076">
              <w:rPr>
                <w:rFonts w:ascii="Tahoma" w:hAnsi="Tahoma" w:cs="Tahoma"/>
                <w:b/>
                <w:sz w:val="20"/>
                <w:szCs w:val="20"/>
              </w:rPr>
              <w:t>100%</w:t>
            </w:r>
          </w:p>
        </w:tc>
        <w:tc>
          <w:tcPr>
            <w:tcW w:w="992" w:type="dxa"/>
          </w:tcPr>
          <w:p w14:paraId="70EBF35D" w14:textId="77777777" w:rsidR="00506076" w:rsidRPr="00506076" w:rsidRDefault="008E2086" w:rsidP="00506076">
            <w:pPr>
              <w:spacing w:line="160" w:lineRule="atLeast"/>
              <w:jc w:val="both"/>
              <w:rPr>
                <w:rFonts w:ascii="Tahoma" w:hAnsi="Tahoma" w:cs="Tahoma"/>
                <w:b/>
                <w:sz w:val="20"/>
                <w:szCs w:val="20"/>
              </w:rPr>
            </w:pPr>
            <w:r>
              <w:rPr>
                <w:rFonts w:ascii="Tahoma" w:hAnsi="Tahoma" w:cs="Tahoma"/>
                <w:b/>
                <w:sz w:val="20"/>
                <w:szCs w:val="20"/>
              </w:rPr>
              <w:t>21</w:t>
            </w:r>
            <w:r w:rsidR="00506076" w:rsidRPr="00506076">
              <w:rPr>
                <w:rFonts w:ascii="Tahoma" w:hAnsi="Tahoma" w:cs="Tahoma"/>
                <w:b/>
                <w:sz w:val="20"/>
                <w:szCs w:val="20"/>
              </w:rPr>
              <w:t>00</w:t>
            </w:r>
          </w:p>
        </w:tc>
        <w:tc>
          <w:tcPr>
            <w:tcW w:w="1984" w:type="dxa"/>
          </w:tcPr>
          <w:p w14:paraId="26E4199E" w14:textId="77777777" w:rsidR="00506076" w:rsidRPr="00506076" w:rsidRDefault="00506076" w:rsidP="00506076">
            <w:pPr>
              <w:spacing w:line="160" w:lineRule="atLeast"/>
              <w:jc w:val="both"/>
              <w:rPr>
                <w:rFonts w:ascii="Tahoma" w:hAnsi="Tahoma" w:cs="Tahoma"/>
                <w:sz w:val="20"/>
                <w:szCs w:val="20"/>
              </w:rPr>
            </w:pPr>
          </w:p>
        </w:tc>
      </w:tr>
      <w:tr w:rsidR="00506076" w:rsidRPr="00506076" w14:paraId="51244713" w14:textId="77777777" w:rsidTr="006D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805" w:type="dxa"/>
            <w:gridSpan w:val="3"/>
          </w:tcPr>
          <w:p w14:paraId="77903D3F" w14:textId="77777777" w:rsidR="00506076" w:rsidRPr="00506076" w:rsidRDefault="00506076" w:rsidP="00506076">
            <w:pPr>
              <w:spacing w:line="160" w:lineRule="atLeast"/>
              <w:jc w:val="both"/>
              <w:rPr>
                <w:rFonts w:ascii="Tahoma" w:hAnsi="Tahoma" w:cs="Tahoma"/>
                <w:b/>
                <w:sz w:val="20"/>
                <w:szCs w:val="20"/>
              </w:rPr>
            </w:pPr>
            <w:r w:rsidRPr="00506076">
              <w:rPr>
                <w:rFonts w:ascii="Tahoma" w:hAnsi="Tahoma" w:cs="Tahoma"/>
                <w:b/>
                <w:sz w:val="20"/>
                <w:szCs w:val="20"/>
              </w:rPr>
              <w:t>ΕΛΑΧΙΣΤΗ ΒΑΘΜΟΛΟΓΙΑ (30% ΤΗΣ ΜΕΓΙΣΤΗΣ)</w:t>
            </w:r>
          </w:p>
        </w:tc>
        <w:tc>
          <w:tcPr>
            <w:tcW w:w="851" w:type="dxa"/>
          </w:tcPr>
          <w:p w14:paraId="738A90F2" w14:textId="77777777" w:rsidR="00506076" w:rsidRPr="00506076" w:rsidRDefault="00506076" w:rsidP="00506076">
            <w:pPr>
              <w:spacing w:line="160" w:lineRule="atLeast"/>
              <w:jc w:val="both"/>
              <w:rPr>
                <w:rFonts w:ascii="Tahoma" w:hAnsi="Tahoma" w:cs="Tahoma"/>
                <w:sz w:val="20"/>
                <w:szCs w:val="20"/>
              </w:rPr>
            </w:pPr>
          </w:p>
        </w:tc>
        <w:tc>
          <w:tcPr>
            <w:tcW w:w="992" w:type="dxa"/>
          </w:tcPr>
          <w:p w14:paraId="25E785E2" w14:textId="77777777" w:rsidR="00506076" w:rsidRPr="00506076" w:rsidRDefault="008E2086" w:rsidP="00506076">
            <w:pPr>
              <w:spacing w:line="160" w:lineRule="atLeast"/>
              <w:jc w:val="both"/>
              <w:rPr>
                <w:rFonts w:ascii="Tahoma" w:hAnsi="Tahoma" w:cs="Tahoma"/>
                <w:b/>
                <w:sz w:val="20"/>
                <w:szCs w:val="20"/>
              </w:rPr>
            </w:pPr>
            <w:r>
              <w:rPr>
                <w:rFonts w:ascii="Tahoma" w:hAnsi="Tahoma" w:cs="Tahoma"/>
                <w:b/>
                <w:sz w:val="20"/>
                <w:szCs w:val="20"/>
              </w:rPr>
              <w:t>63</w:t>
            </w:r>
            <w:r w:rsidR="00506076" w:rsidRPr="00506076">
              <w:rPr>
                <w:rFonts w:ascii="Tahoma" w:hAnsi="Tahoma" w:cs="Tahoma"/>
                <w:b/>
                <w:sz w:val="20"/>
                <w:szCs w:val="20"/>
              </w:rPr>
              <w:t>0</w:t>
            </w:r>
          </w:p>
        </w:tc>
        <w:tc>
          <w:tcPr>
            <w:tcW w:w="1984" w:type="dxa"/>
          </w:tcPr>
          <w:p w14:paraId="3E07ED38" w14:textId="77777777" w:rsidR="00506076" w:rsidRPr="00506076" w:rsidRDefault="00506076" w:rsidP="00506076">
            <w:pPr>
              <w:spacing w:line="160" w:lineRule="atLeast"/>
              <w:jc w:val="both"/>
              <w:rPr>
                <w:rFonts w:ascii="Tahoma" w:hAnsi="Tahoma" w:cs="Tahoma"/>
                <w:sz w:val="20"/>
                <w:szCs w:val="20"/>
              </w:rPr>
            </w:pPr>
          </w:p>
        </w:tc>
      </w:tr>
    </w:tbl>
    <w:p w14:paraId="77C7738C" w14:textId="77777777" w:rsidR="0026531A" w:rsidRDefault="0026531A" w:rsidP="0026531A">
      <w:pPr>
        <w:spacing w:line="160" w:lineRule="atLeast"/>
        <w:jc w:val="both"/>
        <w:rPr>
          <w:rFonts w:ascii="Tahoma" w:hAnsi="Tahoma" w:cs="Tahoma"/>
          <w:sz w:val="20"/>
          <w:szCs w:val="20"/>
        </w:rPr>
      </w:pPr>
    </w:p>
    <w:p w14:paraId="39A8C549" w14:textId="77777777" w:rsidR="0026531A" w:rsidRDefault="0026531A" w:rsidP="0026531A">
      <w:pPr>
        <w:spacing w:line="160" w:lineRule="atLeast"/>
        <w:jc w:val="both"/>
        <w:rPr>
          <w:rFonts w:ascii="Tahoma" w:hAnsi="Tahoma" w:cs="Tahoma"/>
          <w:sz w:val="20"/>
          <w:szCs w:val="20"/>
        </w:rPr>
      </w:pPr>
    </w:p>
    <w:p w14:paraId="1AA54C13" w14:textId="77777777" w:rsidR="0026531A" w:rsidRDefault="0026531A" w:rsidP="0026531A">
      <w:pPr>
        <w:spacing w:line="160" w:lineRule="atLeast"/>
        <w:jc w:val="both"/>
        <w:rPr>
          <w:rFonts w:ascii="Tahoma" w:hAnsi="Tahoma" w:cs="Tahoma"/>
          <w:sz w:val="20"/>
          <w:szCs w:val="20"/>
        </w:rPr>
      </w:pPr>
    </w:p>
    <w:p w14:paraId="05E32A52" w14:textId="77777777" w:rsidR="00CB2C21" w:rsidRPr="000227F8" w:rsidRDefault="00CB2C21" w:rsidP="00B7181A">
      <w:pPr>
        <w:pStyle w:val="ListParagraph"/>
        <w:numPr>
          <w:ilvl w:val="0"/>
          <w:numId w:val="9"/>
        </w:numPr>
        <w:spacing w:line="160" w:lineRule="atLeast"/>
        <w:jc w:val="both"/>
        <w:rPr>
          <w:rFonts w:ascii="Tahoma" w:hAnsi="Tahoma" w:cs="Tahoma"/>
          <w:b/>
          <w:sz w:val="20"/>
          <w:szCs w:val="20"/>
        </w:rPr>
      </w:pPr>
      <w:r w:rsidRPr="000227F8">
        <w:rPr>
          <w:rFonts w:ascii="Tahoma" w:hAnsi="Tahoma" w:cs="Tahoma"/>
          <w:b/>
          <w:caps/>
          <w:sz w:val="20"/>
          <w:szCs w:val="20"/>
        </w:rPr>
        <w:t>Διευκρινήσεις επι των Κριτηρίων Επιλογής</w:t>
      </w:r>
    </w:p>
    <w:p w14:paraId="76DB4EEC" w14:textId="77777777" w:rsidR="00CB2C21" w:rsidRPr="000227F8" w:rsidRDefault="00CB2C21" w:rsidP="00CB2C21">
      <w:pPr>
        <w:spacing w:after="0" w:line="240" w:lineRule="auto"/>
        <w:jc w:val="both"/>
        <w:rPr>
          <w:rFonts w:ascii="Tahoma" w:eastAsia="Times New Roman" w:hAnsi="Tahoma" w:cs="Tahoma"/>
          <w:b/>
          <w:bCs/>
          <w:color w:val="1F497D" w:themeColor="text2"/>
          <w:sz w:val="20"/>
          <w:szCs w:val="20"/>
        </w:rPr>
      </w:pPr>
    </w:p>
    <w:p w14:paraId="566FAA58" w14:textId="77777777" w:rsidR="00CB2C21" w:rsidRPr="000227F8" w:rsidRDefault="00CB2C21" w:rsidP="00CB2C21">
      <w:pPr>
        <w:spacing w:before="120" w:after="0" w:line="240" w:lineRule="auto"/>
        <w:jc w:val="both"/>
        <w:rPr>
          <w:rFonts w:ascii="Tahoma" w:eastAsia="Times New Roman" w:hAnsi="Tahoma" w:cs="Tahoma"/>
          <w:b/>
          <w:bCs/>
          <w:sz w:val="20"/>
          <w:szCs w:val="20"/>
          <w:u w:val="single"/>
        </w:rPr>
      </w:pPr>
      <w:r w:rsidRPr="000227F8">
        <w:rPr>
          <w:rFonts w:ascii="Tahoma" w:eastAsia="Times New Roman" w:hAnsi="Tahoma" w:cs="Tahoma"/>
          <w:b/>
          <w:bCs/>
          <w:sz w:val="20"/>
          <w:szCs w:val="20"/>
          <w:u w:val="single"/>
        </w:rPr>
        <w:t>Σκοπιμότητα της πρότασης (Ειδικοί ή στρατηγικοί στόχοι του τοπικού προγράμματος που εξυπηρετούνται με την υλοποίηση της πρότασης)</w:t>
      </w:r>
    </w:p>
    <w:p w14:paraId="14E6E07E" w14:textId="546D38CC" w:rsidR="00CB2C21" w:rsidRDefault="00AC2568" w:rsidP="00CB2C21">
      <w:pPr>
        <w:pStyle w:val="ListParagraph"/>
        <w:tabs>
          <w:tab w:val="left" w:pos="284"/>
        </w:tabs>
        <w:spacing w:before="120" w:after="0" w:line="240" w:lineRule="auto"/>
        <w:ind w:left="0"/>
        <w:jc w:val="both"/>
        <w:rPr>
          <w:rFonts w:ascii="Tahoma" w:hAnsi="Tahoma" w:cs="Tahoma"/>
          <w:sz w:val="20"/>
          <w:szCs w:val="20"/>
        </w:rPr>
      </w:pPr>
      <w:r w:rsidRPr="00AC2568">
        <w:rPr>
          <w:rFonts w:ascii="Tahoma" w:hAnsi="Tahoma" w:cs="Tahoma"/>
          <w:sz w:val="20"/>
          <w:szCs w:val="20"/>
        </w:rPr>
        <w:t>Εξετάζεται η αίτηση στ</w:t>
      </w:r>
      <w:r w:rsidR="00F26DB0">
        <w:rPr>
          <w:rFonts w:ascii="Tahoma" w:hAnsi="Tahoma" w:cs="Tahoma"/>
          <w:sz w:val="20"/>
          <w:szCs w:val="20"/>
        </w:rPr>
        <w:t>ήριξης του υποψήφιου δικαιούχου,</w:t>
      </w:r>
      <w:r w:rsidR="004F5033">
        <w:rPr>
          <w:rFonts w:ascii="Tahoma" w:hAnsi="Tahoma" w:cs="Tahoma"/>
          <w:sz w:val="20"/>
          <w:szCs w:val="20"/>
        </w:rPr>
        <w:t xml:space="preserve"> ειδικότερα</w:t>
      </w:r>
      <w:r w:rsidR="00CB2C21" w:rsidRPr="000227F8">
        <w:rPr>
          <w:rFonts w:ascii="Tahoma" w:hAnsi="Tahoma" w:cs="Tahoma"/>
          <w:sz w:val="20"/>
          <w:szCs w:val="20"/>
        </w:rPr>
        <w:t xml:space="preserve"> ελέγχεται η συσχέτιση</w:t>
      </w:r>
      <w:r w:rsidR="004F5033">
        <w:rPr>
          <w:rFonts w:ascii="Tahoma" w:hAnsi="Tahoma" w:cs="Tahoma"/>
          <w:sz w:val="20"/>
          <w:szCs w:val="20"/>
        </w:rPr>
        <w:t xml:space="preserve"> της προτεινόμενης πράξης</w:t>
      </w:r>
      <w:r w:rsidR="00CB2C21" w:rsidRPr="000227F8">
        <w:rPr>
          <w:rFonts w:ascii="Tahoma" w:hAnsi="Tahoma" w:cs="Tahoma"/>
          <w:sz w:val="20"/>
          <w:szCs w:val="20"/>
        </w:rPr>
        <w:t xml:space="preserve"> με το σύνολο των στόχων</w:t>
      </w:r>
      <w:r w:rsidR="004F5033">
        <w:rPr>
          <w:rFonts w:ascii="Tahoma" w:hAnsi="Tahoma" w:cs="Tahoma"/>
          <w:sz w:val="20"/>
          <w:szCs w:val="20"/>
        </w:rPr>
        <w:t xml:space="preserve"> και το ποσοστό αυτών που ικανοποιούνται σε σχέση με τους εγκεκριμένους στο</w:t>
      </w:r>
      <w:r w:rsidR="00CB2C21" w:rsidRPr="000227F8">
        <w:rPr>
          <w:rFonts w:ascii="Tahoma" w:hAnsi="Tahoma" w:cs="Tahoma"/>
          <w:sz w:val="20"/>
          <w:szCs w:val="20"/>
        </w:rPr>
        <w:t xml:space="preserve"> Τοπικ</w:t>
      </w:r>
      <w:r w:rsidR="004F5033">
        <w:rPr>
          <w:rFonts w:ascii="Tahoma" w:hAnsi="Tahoma" w:cs="Tahoma"/>
          <w:sz w:val="20"/>
          <w:szCs w:val="20"/>
        </w:rPr>
        <w:t>ό</w:t>
      </w:r>
      <w:r w:rsidR="00CB2C21" w:rsidRPr="000227F8">
        <w:rPr>
          <w:rFonts w:ascii="Tahoma" w:hAnsi="Tahoma" w:cs="Tahoma"/>
          <w:sz w:val="20"/>
          <w:szCs w:val="20"/>
        </w:rPr>
        <w:t xml:space="preserve"> Πρ</w:t>
      </w:r>
      <w:r w:rsidR="004F5033">
        <w:rPr>
          <w:rFonts w:ascii="Tahoma" w:hAnsi="Tahoma" w:cs="Tahoma"/>
          <w:sz w:val="20"/>
          <w:szCs w:val="20"/>
        </w:rPr>
        <w:t>όγρα</w:t>
      </w:r>
      <w:r w:rsidR="00CB2C21" w:rsidRPr="000227F8">
        <w:rPr>
          <w:rFonts w:ascii="Tahoma" w:hAnsi="Tahoma" w:cs="Tahoma"/>
          <w:sz w:val="20"/>
          <w:szCs w:val="20"/>
        </w:rPr>
        <w:t>μμα. Το μεγαλύτερο ποσοστό συσχέτισης με τους στόχους της Τοπικής Στρατηγικής θα λαμβάνει και την υψηλότερη βαθμολογία.</w:t>
      </w:r>
    </w:p>
    <w:p w14:paraId="20B3802A" w14:textId="77777777" w:rsidR="00496C4D" w:rsidRDefault="00496C4D" w:rsidP="00CB2C21">
      <w:pPr>
        <w:pStyle w:val="ListParagraph"/>
        <w:tabs>
          <w:tab w:val="left" w:pos="284"/>
        </w:tabs>
        <w:spacing w:before="120" w:after="0" w:line="240" w:lineRule="auto"/>
        <w:ind w:left="0"/>
        <w:jc w:val="both"/>
        <w:rPr>
          <w:rFonts w:ascii="Tahoma" w:hAnsi="Tahoma" w:cs="Tahoma"/>
          <w:sz w:val="20"/>
          <w:szCs w:val="20"/>
        </w:rPr>
      </w:pPr>
    </w:p>
    <w:p w14:paraId="21488CAC" w14:textId="6B945D8B" w:rsidR="00496C4D" w:rsidRDefault="00496C4D" w:rsidP="00CB2C21">
      <w:pPr>
        <w:pStyle w:val="ListParagraph"/>
        <w:tabs>
          <w:tab w:val="left" w:pos="284"/>
        </w:tabs>
        <w:spacing w:before="120" w:after="0" w:line="240" w:lineRule="auto"/>
        <w:ind w:left="0"/>
        <w:jc w:val="both"/>
        <w:rPr>
          <w:rFonts w:ascii="Tahoma" w:hAnsi="Tahoma" w:cs="Tahoma"/>
          <w:sz w:val="20"/>
          <w:szCs w:val="20"/>
        </w:rPr>
      </w:pPr>
      <w:r>
        <w:rPr>
          <w:rFonts w:ascii="Tahoma" w:hAnsi="Tahoma" w:cs="Tahoma"/>
          <w:sz w:val="20"/>
          <w:szCs w:val="20"/>
        </w:rPr>
        <w:t xml:space="preserve">Στόχοι </w:t>
      </w:r>
      <w:r w:rsidR="00145981">
        <w:rPr>
          <w:rFonts w:ascii="Tahoma" w:hAnsi="Tahoma" w:cs="Tahoma"/>
          <w:sz w:val="20"/>
          <w:szCs w:val="20"/>
        </w:rPr>
        <w:t>Τοπικού Προγράμματος</w:t>
      </w:r>
      <w:r>
        <w:rPr>
          <w:rFonts w:ascii="Tahoma" w:hAnsi="Tahoma" w:cs="Tahoma"/>
          <w:sz w:val="20"/>
          <w:szCs w:val="20"/>
        </w:rPr>
        <w:t>:</w:t>
      </w:r>
    </w:p>
    <w:p w14:paraId="35D593F5" w14:textId="77777777" w:rsidR="00145981" w:rsidRDefault="00145981" w:rsidP="00CB2C21">
      <w:pPr>
        <w:pStyle w:val="ListParagraph"/>
        <w:tabs>
          <w:tab w:val="left" w:pos="284"/>
        </w:tabs>
        <w:spacing w:before="120" w:after="0" w:line="240" w:lineRule="auto"/>
        <w:ind w:left="0"/>
        <w:jc w:val="both"/>
        <w:rPr>
          <w:rFonts w:ascii="Tahoma" w:hAnsi="Tahoma" w:cs="Tahoma"/>
          <w:sz w:val="20"/>
          <w:szCs w:val="20"/>
        </w:rPr>
      </w:pPr>
    </w:p>
    <w:p w14:paraId="5D99FE96" w14:textId="077E44FF" w:rsidR="00145981" w:rsidRPr="00145981" w:rsidRDefault="00145981" w:rsidP="00145981">
      <w:pPr>
        <w:pStyle w:val="ListParagraph"/>
        <w:numPr>
          <w:ilvl w:val="0"/>
          <w:numId w:val="44"/>
        </w:numPr>
        <w:tabs>
          <w:tab w:val="left" w:pos="284"/>
        </w:tabs>
        <w:spacing w:before="120" w:after="0" w:line="240" w:lineRule="auto"/>
        <w:jc w:val="both"/>
        <w:rPr>
          <w:rFonts w:ascii="Tahoma" w:hAnsi="Tahoma" w:cs="Tahoma"/>
          <w:sz w:val="20"/>
          <w:szCs w:val="20"/>
        </w:rPr>
      </w:pPr>
      <w:r>
        <w:rPr>
          <w:rFonts w:ascii="Tahoma" w:hAnsi="Tahoma" w:cs="Tahoma"/>
          <w:b/>
          <w:sz w:val="20"/>
          <w:szCs w:val="20"/>
        </w:rPr>
        <w:t>Αύξηση της προστιθέμενης αξίας της περιοχής παρέμβασης</w:t>
      </w:r>
    </w:p>
    <w:p w14:paraId="19A0C2F4" w14:textId="27F3C100" w:rsidR="00A5584B" w:rsidRDefault="00145981" w:rsidP="00145981">
      <w:pPr>
        <w:tabs>
          <w:tab w:val="left" w:pos="284"/>
        </w:tabs>
        <w:spacing w:before="120" w:after="0" w:line="240" w:lineRule="auto"/>
        <w:jc w:val="both"/>
        <w:rPr>
          <w:rFonts w:ascii="Tahoma" w:hAnsi="Tahoma" w:cs="Tahoma"/>
          <w:sz w:val="20"/>
          <w:szCs w:val="20"/>
        </w:rPr>
      </w:pPr>
      <w:r>
        <w:rPr>
          <w:rFonts w:ascii="Tahoma" w:hAnsi="Tahoma" w:cs="Tahoma"/>
          <w:sz w:val="20"/>
          <w:szCs w:val="20"/>
        </w:rPr>
        <w:t xml:space="preserve">Επιτυγχάνεται </w:t>
      </w:r>
      <w:r w:rsidR="00296AD1" w:rsidRPr="00296AD1">
        <w:rPr>
          <w:rFonts w:ascii="Tahoma" w:hAnsi="Tahoma" w:cs="Tahoma"/>
          <w:sz w:val="20"/>
          <w:szCs w:val="20"/>
        </w:rPr>
        <w:t>με παρεμβάσεις που θα βελτιώσουν την τοπική επιχειρηματικότητα</w:t>
      </w:r>
      <w:r w:rsidR="00A5584B" w:rsidRPr="00A5584B">
        <w:rPr>
          <w:rFonts w:ascii="Tahoma" w:hAnsi="Tahoma" w:cs="Tahoma"/>
          <w:sz w:val="20"/>
          <w:szCs w:val="20"/>
        </w:rPr>
        <w:t xml:space="preserve"> μέσω της ανασυγκρότησης και του εκσυγχρονισμού του παραγωγικού προτύπου</w:t>
      </w:r>
      <w:r w:rsidR="00A5584B">
        <w:rPr>
          <w:rFonts w:ascii="Tahoma" w:hAnsi="Tahoma" w:cs="Tahoma"/>
          <w:sz w:val="20"/>
          <w:szCs w:val="20"/>
        </w:rPr>
        <w:t xml:space="preserve"> αλλά και της </w:t>
      </w:r>
      <w:r w:rsidR="00A5584B" w:rsidRPr="00A5584B">
        <w:rPr>
          <w:rFonts w:ascii="Tahoma" w:hAnsi="Tahoma" w:cs="Tahoma"/>
          <w:sz w:val="20"/>
          <w:szCs w:val="20"/>
        </w:rPr>
        <w:t>αξιοποίηση</w:t>
      </w:r>
      <w:r w:rsidR="00A5584B">
        <w:rPr>
          <w:rFonts w:ascii="Tahoma" w:hAnsi="Tahoma" w:cs="Tahoma"/>
          <w:sz w:val="20"/>
          <w:szCs w:val="20"/>
        </w:rPr>
        <w:t>ς</w:t>
      </w:r>
      <w:r w:rsidR="00A5584B" w:rsidRPr="00A5584B">
        <w:rPr>
          <w:rFonts w:ascii="Tahoma" w:hAnsi="Tahoma" w:cs="Tahoma"/>
          <w:sz w:val="20"/>
          <w:szCs w:val="20"/>
        </w:rPr>
        <w:t xml:space="preserve"> των</w:t>
      </w:r>
      <w:r w:rsidR="00A5584B">
        <w:rPr>
          <w:rFonts w:ascii="Tahoma" w:hAnsi="Tahoma" w:cs="Tahoma"/>
          <w:sz w:val="20"/>
          <w:szCs w:val="20"/>
        </w:rPr>
        <w:t xml:space="preserve"> τοπικών</w:t>
      </w:r>
      <w:r w:rsidR="008374DA">
        <w:rPr>
          <w:rFonts w:ascii="Tahoma" w:hAnsi="Tahoma" w:cs="Tahoma"/>
          <w:sz w:val="20"/>
          <w:szCs w:val="20"/>
        </w:rPr>
        <w:t xml:space="preserve"> πόρων</w:t>
      </w:r>
      <w:r w:rsidR="00A5584B">
        <w:rPr>
          <w:rFonts w:ascii="Tahoma" w:hAnsi="Tahoma" w:cs="Tahoma"/>
          <w:sz w:val="20"/>
          <w:szCs w:val="20"/>
        </w:rPr>
        <w:t xml:space="preserve">. Επιπλέον με την </w:t>
      </w:r>
      <w:r w:rsidR="008374DA">
        <w:rPr>
          <w:rFonts w:ascii="Tahoma" w:hAnsi="Tahoma" w:cs="Tahoma"/>
          <w:sz w:val="20"/>
          <w:szCs w:val="20"/>
        </w:rPr>
        <w:t>αναβάθμιση των πα</w:t>
      </w:r>
      <w:r w:rsidR="00C87163">
        <w:rPr>
          <w:rFonts w:ascii="Tahoma" w:hAnsi="Tahoma" w:cs="Tahoma"/>
          <w:sz w:val="20"/>
          <w:szCs w:val="20"/>
        </w:rPr>
        <w:t>ρεχόμενων υπηρεσιών και την προβολή</w:t>
      </w:r>
      <w:r w:rsidR="008374DA">
        <w:rPr>
          <w:rFonts w:ascii="Tahoma" w:hAnsi="Tahoma" w:cs="Tahoma"/>
          <w:sz w:val="20"/>
          <w:szCs w:val="20"/>
        </w:rPr>
        <w:t xml:space="preserve"> τ</w:t>
      </w:r>
      <w:r w:rsidR="00C87163">
        <w:rPr>
          <w:rFonts w:ascii="Tahoma" w:hAnsi="Tahoma" w:cs="Tahoma"/>
          <w:sz w:val="20"/>
          <w:szCs w:val="20"/>
        </w:rPr>
        <w:t>ων συγκριτικών</w:t>
      </w:r>
      <w:r w:rsidR="008374DA">
        <w:rPr>
          <w:rFonts w:ascii="Tahoma" w:hAnsi="Tahoma" w:cs="Tahoma"/>
          <w:sz w:val="20"/>
          <w:szCs w:val="20"/>
        </w:rPr>
        <w:t xml:space="preserve"> πλεονεκτ</w:t>
      </w:r>
      <w:r w:rsidR="00C87163">
        <w:rPr>
          <w:rFonts w:ascii="Tahoma" w:hAnsi="Tahoma" w:cs="Tahoma"/>
          <w:sz w:val="20"/>
          <w:szCs w:val="20"/>
        </w:rPr>
        <w:t>ημάτων της περιοχής</w:t>
      </w:r>
      <w:r w:rsidR="008374DA">
        <w:rPr>
          <w:rFonts w:ascii="Tahoma" w:hAnsi="Tahoma" w:cs="Tahoma"/>
          <w:sz w:val="20"/>
          <w:szCs w:val="20"/>
        </w:rPr>
        <w:t xml:space="preserve"> (</w:t>
      </w:r>
      <w:r w:rsidR="00A5584B" w:rsidRPr="00A5584B">
        <w:rPr>
          <w:rFonts w:ascii="Tahoma" w:hAnsi="Tahoma" w:cs="Tahoma"/>
          <w:sz w:val="20"/>
          <w:szCs w:val="20"/>
        </w:rPr>
        <w:t>πλούσιο φυσικ</w:t>
      </w:r>
      <w:r w:rsidR="008374DA">
        <w:rPr>
          <w:rFonts w:ascii="Tahoma" w:hAnsi="Tahoma" w:cs="Tahoma"/>
          <w:sz w:val="20"/>
          <w:szCs w:val="20"/>
        </w:rPr>
        <w:t>ό</w:t>
      </w:r>
      <w:r w:rsidR="00A5584B" w:rsidRPr="00A5584B">
        <w:rPr>
          <w:rFonts w:ascii="Tahoma" w:hAnsi="Tahoma" w:cs="Tahoma"/>
          <w:sz w:val="20"/>
          <w:szCs w:val="20"/>
        </w:rPr>
        <w:t xml:space="preserve"> και πολιτιστικ</w:t>
      </w:r>
      <w:r w:rsidR="008374DA">
        <w:rPr>
          <w:rFonts w:ascii="Tahoma" w:hAnsi="Tahoma" w:cs="Tahoma"/>
          <w:sz w:val="20"/>
          <w:szCs w:val="20"/>
        </w:rPr>
        <w:t>ό</w:t>
      </w:r>
      <w:r w:rsidR="00A5584B" w:rsidRPr="00A5584B">
        <w:rPr>
          <w:rFonts w:ascii="Tahoma" w:hAnsi="Tahoma" w:cs="Tahoma"/>
          <w:sz w:val="20"/>
          <w:szCs w:val="20"/>
        </w:rPr>
        <w:t xml:space="preserve"> περιβάλλον</w:t>
      </w:r>
      <w:r w:rsidR="008374DA">
        <w:rPr>
          <w:rFonts w:ascii="Tahoma" w:hAnsi="Tahoma" w:cs="Tahoma"/>
          <w:sz w:val="20"/>
          <w:szCs w:val="20"/>
        </w:rPr>
        <w:t>)</w:t>
      </w:r>
      <w:r w:rsidR="00A5584B">
        <w:rPr>
          <w:rFonts w:ascii="Tahoma" w:hAnsi="Tahoma" w:cs="Tahoma"/>
          <w:sz w:val="20"/>
          <w:szCs w:val="20"/>
        </w:rPr>
        <w:t xml:space="preserve"> μπορεί να καταστεί</w:t>
      </w:r>
      <w:r w:rsidR="00C87163">
        <w:rPr>
          <w:rFonts w:ascii="Tahoma" w:hAnsi="Tahoma" w:cs="Tahoma"/>
          <w:sz w:val="20"/>
          <w:szCs w:val="20"/>
        </w:rPr>
        <w:t xml:space="preserve"> αυτή</w:t>
      </w:r>
      <w:r w:rsidR="00A5584B">
        <w:rPr>
          <w:rFonts w:ascii="Tahoma" w:hAnsi="Tahoma" w:cs="Tahoma"/>
          <w:sz w:val="20"/>
          <w:szCs w:val="20"/>
        </w:rPr>
        <w:t xml:space="preserve"> ως αναγνωρίσιμος τουριστικός προορισμός.</w:t>
      </w:r>
    </w:p>
    <w:p w14:paraId="39A8457B" w14:textId="63B58FCC" w:rsidR="00145981" w:rsidRPr="00A5584B" w:rsidRDefault="00A5584B" w:rsidP="00A5584B">
      <w:pPr>
        <w:pStyle w:val="ListParagraph"/>
        <w:numPr>
          <w:ilvl w:val="0"/>
          <w:numId w:val="44"/>
        </w:numPr>
        <w:tabs>
          <w:tab w:val="left" w:pos="284"/>
        </w:tabs>
        <w:spacing w:before="120" w:after="0" w:line="240" w:lineRule="auto"/>
        <w:jc w:val="both"/>
        <w:rPr>
          <w:rFonts w:ascii="Tahoma" w:hAnsi="Tahoma" w:cs="Tahoma"/>
          <w:sz w:val="20"/>
          <w:szCs w:val="20"/>
        </w:rPr>
      </w:pPr>
      <w:r>
        <w:rPr>
          <w:rFonts w:ascii="Tahoma" w:hAnsi="Tahoma" w:cs="Tahoma"/>
          <w:b/>
          <w:sz w:val="20"/>
          <w:szCs w:val="20"/>
        </w:rPr>
        <w:t>Διατήρηση και βελτίωση της ποιότητας των παραγόμενων προϊόντων και υπηρεσιών στην περιοχή παρέμβασης</w:t>
      </w:r>
    </w:p>
    <w:p w14:paraId="475A7C8C" w14:textId="6849A6AC" w:rsidR="00A5584B" w:rsidRDefault="007D3687" w:rsidP="00A5584B">
      <w:pPr>
        <w:tabs>
          <w:tab w:val="left" w:pos="284"/>
        </w:tabs>
        <w:spacing w:before="120" w:after="0" w:line="240" w:lineRule="auto"/>
        <w:jc w:val="both"/>
        <w:rPr>
          <w:rFonts w:ascii="Tahoma" w:hAnsi="Tahoma" w:cs="Tahoma"/>
          <w:sz w:val="20"/>
          <w:szCs w:val="20"/>
        </w:rPr>
      </w:pPr>
      <w:r>
        <w:rPr>
          <w:rFonts w:ascii="Tahoma" w:hAnsi="Tahoma" w:cs="Tahoma"/>
          <w:sz w:val="20"/>
          <w:szCs w:val="20"/>
        </w:rPr>
        <w:t>Η επίτευξη του στόχου αυτού συνδέεται με παρεμβάσεις που βελτιών</w:t>
      </w:r>
      <w:r w:rsidRPr="007D3687">
        <w:rPr>
          <w:rFonts w:ascii="Tahoma" w:hAnsi="Tahoma" w:cs="Tahoma"/>
          <w:sz w:val="20"/>
          <w:szCs w:val="20"/>
        </w:rPr>
        <w:t>ουν τα</w:t>
      </w:r>
      <w:r>
        <w:rPr>
          <w:rFonts w:ascii="Tahoma" w:hAnsi="Tahoma" w:cs="Tahoma"/>
          <w:sz w:val="20"/>
          <w:szCs w:val="20"/>
        </w:rPr>
        <w:t xml:space="preserve"> παραγόμενα προϊόντα και </w:t>
      </w:r>
      <w:r w:rsidRPr="007D3687">
        <w:rPr>
          <w:rFonts w:ascii="Tahoma" w:hAnsi="Tahoma" w:cs="Tahoma"/>
          <w:sz w:val="20"/>
          <w:szCs w:val="20"/>
        </w:rPr>
        <w:t xml:space="preserve">υπηρεσίες </w:t>
      </w:r>
      <w:r>
        <w:rPr>
          <w:rFonts w:ascii="Tahoma" w:hAnsi="Tahoma" w:cs="Tahoma"/>
          <w:sz w:val="20"/>
          <w:szCs w:val="20"/>
        </w:rPr>
        <w:t>καθιστώντας τα</w:t>
      </w:r>
      <w:r w:rsidRPr="007D3687">
        <w:rPr>
          <w:rFonts w:ascii="Tahoma" w:hAnsi="Tahoma" w:cs="Tahoma"/>
          <w:sz w:val="20"/>
          <w:szCs w:val="20"/>
        </w:rPr>
        <w:t xml:space="preserve"> ανταγωνιστικά</w:t>
      </w:r>
      <w:r>
        <w:rPr>
          <w:rFonts w:ascii="Tahoma" w:hAnsi="Tahoma" w:cs="Tahoma"/>
          <w:sz w:val="20"/>
          <w:szCs w:val="20"/>
        </w:rPr>
        <w:t>,</w:t>
      </w:r>
      <w:r w:rsidRPr="007D3687">
        <w:rPr>
          <w:rFonts w:ascii="Tahoma" w:hAnsi="Tahoma" w:cs="Tahoma"/>
          <w:sz w:val="20"/>
          <w:szCs w:val="20"/>
        </w:rPr>
        <w:t xml:space="preserve"> αυξάνοντας</w:t>
      </w:r>
      <w:r>
        <w:rPr>
          <w:rFonts w:ascii="Tahoma" w:hAnsi="Tahoma" w:cs="Tahoma"/>
          <w:sz w:val="20"/>
          <w:szCs w:val="20"/>
        </w:rPr>
        <w:t xml:space="preserve"> έτσι</w:t>
      </w:r>
      <w:r w:rsidRPr="007D3687">
        <w:rPr>
          <w:rFonts w:ascii="Tahoma" w:hAnsi="Tahoma" w:cs="Tahoma"/>
          <w:sz w:val="20"/>
          <w:szCs w:val="20"/>
        </w:rPr>
        <w:t xml:space="preserve"> την οικονομική δραστηριότητα</w:t>
      </w:r>
      <w:r w:rsidR="00565368">
        <w:rPr>
          <w:rFonts w:ascii="Tahoma" w:hAnsi="Tahoma" w:cs="Tahoma"/>
          <w:sz w:val="20"/>
          <w:szCs w:val="20"/>
        </w:rPr>
        <w:t xml:space="preserve"> σε όλους τους </w:t>
      </w:r>
      <w:r w:rsidR="00A33DBB">
        <w:rPr>
          <w:rFonts w:ascii="Tahoma" w:hAnsi="Tahoma" w:cs="Tahoma"/>
          <w:sz w:val="20"/>
          <w:szCs w:val="20"/>
        </w:rPr>
        <w:t>κλάδους οικονομικών δραστηριοτήτων του δευτερογενή και τριτογενή τομέα</w:t>
      </w:r>
      <w:r w:rsidR="00565368">
        <w:rPr>
          <w:rFonts w:ascii="Tahoma" w:hAnsi="Tahoma" w:cs="Tahoma"/>
          <w:sz w:val="20"/>
          <w:szCs w:val="20"/>
        </w:rPr>
        <w:t>. Α</w:t>
      </w:r>
      <w:r w:rsidRPr="007D3687">
        <w:rPr>
          <w:rFonts w:ascii="Tahoma" w:hAnsi="Tahoma" w:cs="Tahoma"/>
          <w:sz w:val="20"/>
          <w:szCs w:val="20"/>
        </w:rPr>
        <w:t>πώτερο</w:t>
      </w:r>
      <w:r w:rsidR="00565368">
        <w:rPr>
          <w:rFonts w:ascii="Tahoma" w:hAnsi="Tahoma" w:cs="Tahoma"/>
          <w:sz w:val="20"/>
          <w:szCs w:val="20"/>
        </w:rPr>
        <w:t>ς</w:t>
      </w:r>
      <w:r w:rsidRPr="007D3687">
        <w:rPr>
          <w:rFonts w:ascii="Tahoma" w:hAnsi="Tahoma" w:cs="Tahoma"/>
          <w:sz w:val="20"/>
          <w:szCs w:val="20"/>
        </w:rPr>
        <w:t xml:space="preserve"> σκοπό</w:t>
      </w:r>
      <w:r w:rsidR="00565368">
        <w:rPr>
          <w:rFonts w:ascii="Tahoma" w:hAnsi="Tahoma" w:cs="Tahoma"/>
          <w:sz w:val="20"/>
          <w:szCs w:val="20"/>
        </w:rPr>
        <w:t xml:space="preserve">ς των παρεμβάσεων αυτόν είναι </w:t>
      </w:r>
      <w:r w:rsidRPr="007D3687">
        <w:rPr>
          <w:rFonts w:ascii="Tahoma" w:hAnsi="Tahoma" w:cs="Tahoma"/>
          <w:sz w:val="20"/>
          <w:szCs w:val="20"/>
        </w:rPr>
        <w:t>η</w:t>
      </w:r>
      <w:r w:rsidR="00565368">
        <w:rPr>
          <w:rFonts w:ascii="Tahoma" w:hAnsi="Tahoma" w:cs="Tahoma"/>
          <w:sz w:val="20"/>
          <w:szCs w:val="20"/>
        </w:rPr>
        <w:t xml:space="preserve"> συγκράτηση του πληθυσμού, </w:t>
      </w:r>
      <w:r w:rsidRPr="007D3687">
        <w:rPr>
          <w:rFonts w:ascii="Tahoma" w:hAnsi="Tahoma" w:cs="Tahoma"/>
          <w:sz w:val="20"/>
          <w:szCs w:val="20"/>
        </w:rPr>
        <w:t>η βελτίωση των συνθηκών διαβίωσης και ποιότητας ζωής</w:t>
      </w:r>
      <w:r w:rsidR="00565368">
        <w:rPr>
          <w:rFonts w:ascii="Tahoma" w:hAnsi="Tahoma" w:cs="Tahoma"/>
          <w:sz w:val="20"/>
          <w:szCs w:val="20"/>
        </w:rPr>
        <w:t xml:space="preserve"> στην περιοχή παρέμβασης,</w:t>
      </w:r>
      <w:r w:rsidRPr="007D3687">
        <w:rPr>
          <w:rFonts w:ascii="Tahoma" w:hAnsi="Tahoma" w:cs="Tahoma"/>
          <w:sz w:val="20"/>
          <w:szCs w:val="20"/>
        </w:rPr>
        <w:t xml:space="preserve"> η βελτίωση της ανταγωνιστικότητας των εξαιρετικής ποιότητας αγροδιατροφικών προϊόντων που αυτή διαθέτει</w:t>
      </w:r>
      <w:r w:rsidR="00A33DBB">
        <w:rPr>
          <w:rFonts w:ascii="Tahoma" w:hAnsi="Tahoma" w:cs="Tahoma"/>
          <w:sz w:val="20"/>
          <w:szCs w:val="20"/>
        </w:rPr>
        <w:t>.</w:t>
      </w:r>
    </w:p>
    <w:p w14:paraId="6C8C137C" w14:textId="0B268CF9" w:rsidR="00A33DBB" w:rsidRPr="00A33DBB" w:rsidRDefault="00A33DBB" w:rsidP="00A33DBB">
      <w:pPr>
        <w:pStyle w:val="ListParagraph"/>
        <w:numPr>
          <w:ilvl w:val="0"/>
          <w:numId w:val="44"/>
        </w:numPr>
        <w:tabs>
          <w:tab w:val="left" w:pos="284"/>
        </w:tabs>
        <w:spacing w:before="120" w:after="0" w:line="240" w:lineRule="auto"/>
        <w:jc w:val="both"/>
        <w:rPr>
          <w:rFonts w:ascii="Tahoma" w:hAnsi="Tahoma" w:cs="Tahoma"/>
          <w:sz w:val="20"/>
          <w:szCs w:val="20"/>
        </w:rPr>
      </w:pPr>
      <w:r>
        <w:rPr>
          <w:rFonts w:ascii="Tahoma" w:hAnsi="Tahoma" w:cs="Tahoma"/>
          <w:b/>
          <w:sz w:val="20"/>
          <w:szCs w:val="20"/>
        </w:rPr>
        <w:t xml:space="preserve">Συγκράτηση </w:t>
      </w:r>
      <w:r w:rsidRPr="00A33DBB">
        <w:rPr>
          <w:rFonts w:ascii="Tahoma" w:hAnsi="Tahoma" w:cs="Tahoma"/>
          <w:b/>
          <w:sz w:val="20"/>
          <w:szCs w:val="20"/>
        </w:rPr>
        <w:t>του τοπικού πληθυσμού με ενίσχυση της προσπάθειας διαφοροποίησης της οικονομίας των αγροτικών περιοχών και  βελτίωση της ποιότητας ζωής των κατοίκων.</w:t>
      </w:r>
    </w:p>
    <w:p w14:paraId="338E1879" w14:textId="77777777" w:rsidR="00A33DBB" w:rsidRDefault="00A33DBB" w:rsidP="00CB2C21">
      <w:pPr>
        <w:pStyle w:val="ListParagraph"/>
        <w:tabs>
          <w:tab w:val="left" w:pos="284"/>
        </w:tabs>
        <w:spacing w:before="120" w:after="0" w:line="240" w:lineRule="auto"/>
        <w:ind w:left="0"/>
        <w:jc w:val="both"/>
        <w:rPr>
          <w:rFonts w:ascii="Tahoma" w:hAnsi="Tahoma" w:cs="Tahoma"/>
          <w:sz w:val="20"/>
          <w:szCs w:val="20"/>
        </w:rPr>
      </w:pPr>
    </w:p>
    <w:p w14:paraId="6AEC1589" w14:textId="312E24A2" w:rsidR="00496C4D" w:rsidRDefault="00A33DBB" w:rsidP="00CB2C21">
      <w:pPr>
        <w:pStyle w:val="ListParagraph"/>
        <w:tabs>
          <w:tab w:val="left" w:pos="284"/>
        </w:tabs>
        <w:spacing w:before="120" w:after="0" w:line="240" w:lineRule="auto"/>
        <w:ind w:left="0"/>
        <w:jc w:val="both"/>
        <w:rPr>
          <w:rFonts w:ascii="Tahoma" w:hAnsi="Tahoma" w:cs="Tahoma"/>
          <w:sz w:val="20"/>
          <w:szCs w:val="20"/>
        </w:rPr>
      </w:pPr>
      <w:r>
        <w:rPr>
          <w:rFonts w:ascii="Tahoma" w:hAnsi="Tahoma" w:cs="Tahoma"/>
          <w:sz w:val="20"/>
          <w:szCs w:val="20"/>
        </w:rPr>
        <w:t>Για την</w:t>
      </w:r>
      <w:r w:rsidRPr="00A33DBB">
        <w:rPr>
          <w:rFonts w:ascii="Tahoma" w:hAnsi="Tahoma" w:cs="Tahoma"/>
          <w:sz w:val="20"/>
          <w:szCs w:val="20"/>
        </w:rPr>
        <w:t xml:space="preserve"> </w:t>
      </w:r>
      <w:r w:rsidR="000507EF" w:rsidRPr="000507EF">
        <w:rPr>
          <w:rFonts w:ascii="Tahoma" w:hAnsi="Tahoma" w:cs="Tahoma"/>
          <w:sz w:val="20"/>
          <w:szCs w:val="20"/>
        </w:rPr>
        <w:t>επίτευξη</w:t>
      </w:r>
      <w:r w:rsidR="000507EF">
        <w:rPr>
          <w:rFonts w:ascii="Tahoma" w:hAnsi="Tahoma" w:cs="Tahoma"/>
          <w:sz w:val="20"/>
          <w:szCs w:val="20"/>
        </w:rPr>
        <w:t xml:space="preserve"> του στόχου απαιτείται ο</w:t>
      </w:r>
      <w:r w:rsidRPr="00A33DBB">
        <w:rPr>
          <w:rFonts w:ascii="Tahoma" w:hAnsi="Tahoma" w:cs="Tahoma"/>
          <w:sz w:val="20"/>
          <w:szCs w:val="20"/>
        </w:rPr>
        <w:t xml:space="preserve"> μετασχηματισ</w:t>
      </w:r>
      <w:r w:rsidR="000507EF">
        <w:rPr>
          <w:rFonts w:ascii="Tahoma" w:hAnsi="Tahoma" w:cs="Tahoma"/>
          <w:sz w:val="20"/>
          <w:szCs w:val="20"/>
        </w:rPr>
        <w:t>μός</w:t>
      </w:r>
      <w:r w:rsidRPr="00A33DBB">
        <w:rPr>
          <w:rFonts w:ascii="Tahoma" w:hAnsi="Tahoma" w:cs="Tahoma"/>
          <w:sz w:val="20"/>
          <w:szCs w:val="20"/>
        </w:rPr>
        <w:t xml:space="preserve"> </w:t>
      </w:r>
      <w:r w:rsidR="000507EF" w:rsidRPr="000507EF">
        <w:rPr>
          <w:rFonts w:ascii="Tahoma" w:hAnsi="Tahoma" w:cs="Tahoma"/>
          <w:sz w:val="20"/>
          <w:szCs w:val="20"/>
        </w:rPr>
        <w:t>της οικονομικής δραστηριότητας</w:t>
      </w:r>
      <w:r w:rsidR="000507EF">
        <w:rPr>
          <w:rFonts w:ascii="Tahoma" w:hAnsi="Tahoma" w:cs="Tahoma"/>
          <w:sz w:val="20"/>
          <w:szCs w:val="20"/>
        </w:rPr>
        <w:t xml:space="preserve"> με παραγωγή προϊόντων ελκυστικών και ανταγωνιστικών σε σχέση με παρόμοια προϊόντα </w:t>
      </w:r>
      <w:r w:rsidR="000507EF" w:rsidRPr="000507EF">
        <w:rPr>
          <w:rFonts w:ascii="Tahoma" w:hAnsi="Tahoma" w:cs="Tahoma"/>
          <w:sz w:val="20"/>
          <w:szCs w:val="20"/>
        </w:rPr>
        <w:t>γειτονικών περιοχών</w:t>
      </w:r>
      <w:r w:rsidRPr="00A33DBB">
        <w:rPr>
          <w:rFonts w:ascii="Tahoma" w:hAnsi="Tahoma" w:cs="Tahoma"/>
          <w:sz w:val="20"/>
          <w:szCs w:val="20"/>
        </w:rPr>
        <w:t>.</w:t>
      </w:r>
      <w:r w:rsidR="000507EF" w:rsidRPr="000507EF">
        <w:rPr>
          <w:rFonts w:ascii="Tahoma" w:eastAsia="Calibri" w:hAnsi="Tahoma" w:cs="Tahoma"/>
          <w:sz w:val="20"/>
          <w:szCs w:val="20"/>
        </w:rPr>
        <w:t xml:space="preserve"> </w:t>
      </w:r>
      <w:r w:rsidR="000507EF" w:rsidRPr="000507EF">
        <w:rPr>
          <w:rFonts w:ascii="Tahoma" w:hAnsi="Tahoma" w:cs="Tahoma"/>
          <w:sz w:val="20"/>
          <w:szCs w:val="20"/>
        </w:rPr>
        <w:t>Ταυτόχρονα, απαιτείται η δημιουργία υποδο</w:t>
      </w:r>
      <w:r w:rsidR="000507EF">
        <w:rPr>
          <w:rFonts w:ascii="Tahoma" w:hAnsi="Tahoma" w:cs="Tahoma"/>
          <w:sz w:val="20"/>
          <w:szCs w:val="20"/>
        </w:rPr>
        <w:t>μών επίδειξης και έκθεσης που</w:t>
      </w:r>
      <w:r w:rsidR="000507EF" w:rsidRPr="000507EF">
        <w:rPr>
          <w:rFonts w:ascii="Tahoma" w:hAnsi="Tahoma" w:cs="Tahoma"/>
          <w:sz w:val="20"/>
          <w:szCs w:val="20"/>
        </w:rPr>
        <w:t xml:space="preserve"> επιτρέ</w:t>
      </w:r>
      <w:r w:rsidR="000507EF">
        <w:rPr>
          <w:rFonts w:ascii="Tahoma" w:hAnsi="Tahoma" w:cs="Tahoma"/>
          <w:sz w:val="20"/>
          <w:szCs w:val="20"/>
        </w:rPr>
        <w:t>π</w:t>
      </w:r>
      <w:r w:rsidR="000507EF" w:rsidRPr="000507EF">
        <w:rPr>
          <w:rFonts w:ascii="Tahoma" w:hAnsi="Tahoma" w:cs="Tahoma"/>
          <w:sz w:val="20"/>
          <w:szCs w:val="20"/>
        </w:rPr>
        <w:t>ουν στον επισκέπτη</w:t>
      </w:r>
      <w:r w:rsidR="000507EF">
        <w:rPr>
          <w:rFonts w:ascii="Tahoma" w:hAnsi="Tahoma" w:cs="Tahoma"/>
          <w:sz w:val="20"/>
          <w:szCs w:val="20"/>
        </w:rPr>
        <w:t xml:space="preserve"> της περιοχής</w:t>
      </w:r>
      <w:r w:rsidR="000507EF" w:rsidRPr="000507EF">
        <w:rPr>
          <w:rFonts w:ascii="Tahoma" w:hAnsi="Tahoma" w:cs="Tahoma"/>
          <w:sz w:val="20"/>
          <w:szCs w:val="20"/>
        </w:rPr>
        <w:t xml:space="preserve"> να γνωρίσει</w:t>
      </w:r>
      <w:r w:rsidR="000507EF">
        <w:rPr>
          <w:rFonts w:ascii="Tahoma" w:hAnsi="Tahoma" w:cs="Tahoma"/>
          <w:sz w:val="20"/>
          <w:szCs w:val="20"/>
        </w:rPr>
        <w:t xml:space="preserve"> τόσο</w:t>
      </w:r>
      <w:r w:rsidR="000507EF" w:rsidRPr="000507EF">
        <w:rPr>
          <w:rFonts w:ascii="Tahoma" w:hAnsi="Tahoma" w:cs="Tahoma"/>
          <w:sz w:val="20"/>
          <w:szCs w:val="20"/>
        </w:rPr>
        <w:t xml:space="preserve"> την παραγωγική διαδικασία </w:t>
      </w:r>
      <w:r w:rsidR="000507EF">
        <w:rPr>
          <w:rFonts w:ascii="Tahoma" w:hAnsi="Tahoma" w:cs="Tahoma"/>
          <w:sz w:val="20"/>
          <w:szCs w:val="20"/>
        </w:rPr>
        <w:t>όσο και</w:t>
      </w:r>
      <w:r w:rsidR="000507EF" w:rsidRPr="000507EF">
        <w:rPr>
          <w:rFonts w:ascii="Tahoma" w:hAnsi="Tahoma" w:cs="Tahoma"/>
          <w:sz w:val="20"/>
          <w:szCs w:val="20"/>
        </w:rPr>
        <w:t xml:space="preserve"> την πο</w:t>
      </w:r>
      <w:r w:rsidR="000507EF">
        <w:rPr>
          <w:rFonts w:ascii="Tahoma" w:hAnsi="Tahoma" w:cs="Tahoma"/>
          <w:sz w:val="20"/>
          <w:szCs w:val="20"/>
        </w:rPr>
        <w:t>λιτιστική κουλτούρα αυτής.</w:t>
      </w:r>
    </w:p>
    <w:p w14:paraId="706ABBC2" w14:textId="77777777" w:rsidR="00187152" w:rsidRDefault="00187152" w:rsidP="00CB2C21">
      <w:pPr>
        <w:pStyle w:val="ListParagraph"/>
        <w:tabs>
          <w:tab w:val="left" w:pos="284"/>
        </w:tabs>
        <w:spacing w:before="120" w:after="0" w:line="240" w:lineRule="auto"/>
        <w:ind w:left="0"/>
        <w:jc w:val="both"/>
        <w:rPr>
          <w:rFonts w:ascii="Tahoma" w:hAnsi="Tahoma" w:cs="Tahoma"/>
          <w:sz w:val="20"/>
          <w:szCs w:val="20"/>
        </w:rPr>
      </w:pPr>
    </w:p>
    <w:p w14:paraId="49B1E50E" w14:textId="223C3E6F" w:rsidR="00187152" w:rsidRPr="00187152" w:rsidRDefault="00187152" w:rsidP="00187152">
      <w:pPr>
        <w:pStyle w:val="ListParagraph"/>
        <w:numPr>
          <w:ilvl w:val="0"/>
          <w:numId w:val="44"/>
        </w:numPr>
        <w:tabs>
          <w:tab w:val="left" w:pos="284"/>
        </w:tabs>
        <w:spacing w:before="120" w:after="0" w:line="240" w:lineRule="auto"/>
        <w:jc w:val="both"/>
        <w:rPr>
          <w:rFonts w:ascii="Tahoma" w:hAnsi="Tahoma" w:cs="Tahoma"/>
          <w:sz w:val="20"/>
          <w:szCs w:val="20"/>
        </w:rPr>
      </w:pPr>
      <w:r>
        <w:rPr>
          <w:rFonts w:ascii="Tahoma" w:hAnsi="Tahoma" w:cs="Tahoma"/>
          <w:b/>
          <w:sz w:val="20"/>
          <w:szCs w:val="20"/>
        </w:rPr>
        <w:t>Προστασία και ανάδειξη του φυσικού περιβάλλοντος της περιοχής παρέμβασης</w:t>
      </w:r>
    </w:p>
    <w:p w14:paraId="70F28098" w14:textId="6033AF67" w:rsidR="00187152" w:rsidRPr="00187152" w:rsidRDefault="00187152" w:rsidP="00187152">
      <w:pPr>
        <w:tabs>
          <w:tab w:val="left" w:pos="284"/>
        </w:tabs>
        <w:spacing w:before="120" w:after="0" w:line="240" w:lineRule="auto"/>
        <w:jc w:val="both"/>
        <w:rPr>
          <w:rFonts w:ascii="Tahoma" w:hAnsi="Tahoma" w:cs="Tahoma"/>
          <w:sz w:val="20"/>
          <w:szCs w:val="20"/>
        </w:rPr>
      </w:pPr>
      <w:r>
        <w:rPr>
          <w:rFonts w:ascii="Tahoma" w:hAnsi="Tahoma" w:cs="Tahoma"/>
          <w:sz w:val="20"/>
          <w:szCs w:val="20"/>
        </w:rPr>
        <w:t>Η</w:t>
      </w:r>
      <w:r w:rsidRPr="00187152">
        <w:rPr>
          <w:rFonts w:ascii="Tahoma" w:hAnsi="Tahoma" w:cs="Tahoma"/>
          <w:sz w:val="20"/>
          <w:szCs w:val="20"/>
        </w:rPr>
        <w:t xml:space="preserve"> περιοχή παρέμβασης του τοπικού προγράμματος διαθέτει μοναδικό φυσικό περιβάλλον, περίπου</w:t>
      </w:r>
      <w:r>
        <w:rPr>
          <w:rFonts w:ascii="Tahoma" w:hAnsi="Tahoma" w:cs="Tahoma"/>
          <w:sz w:val="20"/>
          <w:szCs w:val="20"/>
        </w:rPr>
        <w:t xml:space="preserve"> το 23% αυτής</w:t>
      </w:r>
      <w:r w:rsidRPr="00187152">
        <w:rPr>
          <w:rFonts w:ascii="Tahoma" w:hAnsi="Tahoma" w:cs="Tahoma"/>
          <w:sz w:val="20"/>
          <w:szCs w:val="20"/>
        </w:rPr>
        <w:t xml:space="preserve"> αποτελείται από περιοχές Natura και περιλαμβάνει τρία καταφύγια άγριας φύσης και το παραποτάμιο δάσους του Έβρου</w:t>
      </w:r>
      <w:r>
        <w:rPr>
          <w:rFonts w:ascii="Tahoma" w:hAnsi="Tahoma" w:cs="Tahoma"/>
          <w:sz w:val="20"/>
          <w:szCs w:val="20"/>
        </w:rPr>
        <w:t xml:space="preserve">. Έτσι για την επίτευξη του στόχου απαιτούνται </w:t>
      </w:r>
      <w:r w:rsidR="008374DA">
        <w:rPr>
          <w:rFonts w:ascii="Tahoma" w:hAnsi="Tahoma" w:cs="Tahoma"/>
          <w:sz w:val="20"/>
          <w:szCs w:val="20"/>
        </w:rPr>
        <w:t xml:space="preserve">ήπιες </w:t>
      </w:r>
      <w:r>
        <w:rPr>
          <w:rFonts w:ascii="Tahoma" w:hAnsi="Tahoma" w:cs="Tahoma"/>
          <w:sz w:val="20"/>
          <w:szCs w:val="20"/>
        </w:rPr>
        <w:t>παρεμβάσεις που συμβάλλουν</w:t>
      </w:r>
      <w:r w:rsidR="008374DA">
        <w:rPr>
          <w:rFonts w:ascii="Tahoma" w:hAnsi="Tahoma" w:cs="Tahoma"/>
          <w:sz w:val="20"/>
          <w:szCs w:val="20"/>
        </w:rPr>
        <w:t xml:space="preserve"> αφενός</w:t>
      </w:r>
      <w:r>
        <w:rPr>
          <w:rFonts w:ascii="Tahoma" w:hAnsi="Tahoma" w:cs="Tahoma"/>
          <w:sz w:val="20"/>
          <w:szCs w:val="20"/>
        </w:rPr>
        <w:t xml:space="preserve"> στην προστασία</w:t>
      </w:r>
      <w:r w:rsidR="008374DA">
        <w:rPr>
          <w:rFonts w:ascii="Tahoma" w:hAnsi="Tahoma" w:cs="Tahoma"/>
          <w:sz w:val="20"/>
          <w:szCs w:val="20"/>
        </w:rPr>
        <w:t xml:space="preserve"> του περιβάλλοντος αφετέρου στοχεύουν σε δράσεις εναλλακτικού τουρισμού τονώνοντας παράλληλα την τοπική οικονομία.</w:t>
      </w:r>
    </w:p>
    <w:p w14:paraId="482B9A5E" w14:textId="77777777" w:rsidR="00E51A6E" w:rsidRDefault="00E51A6E" w:rsidP="00E51A6E">
      <w:pPr>
        <w:spacing w:before="120" w:after="0" w:line="240" w:lineRule="auto"/>
        <w:jc w:val="both"/>
        <w:rPr>
          <w:rFonts w:ascii="Tahoma" w:eastAsia="Times New Roman" w:hAnsi="Tahoma" w:cs="Tahoma"/>
          <w:bCs/>
          <w:sz w:val="20"/>
          <w:szCs w:val="20"/>
        </w:rPr>
      </w:pPr>
    </w:p>
    <w:p w14:paraId="4BCDEC67" w14:textId="77777777" w:rsidR="009F7EDA" w:rsidRPr="009F7EDA" w:rsidRDefault="009F7EDA" w:rsidP="009F7EDA">
      <w:pPr>
        <w:spacing w:before="120" w:after="0" w:line="240" w:lineRule="auto"/>
        <w:jc w:val="both"/>
        <w:rPr>
          <w:rFonts w:ascii="Tahoma" w:eastAsia="Times New Roman" w:hAnsi="Tahoma" w:cs="Tahoma"/>
          <w:b/>
          <w:bCs/>
          <w:sz w:val="20"/>
          <w:szCs w:val="20"/>
          <w:u w:val="single"/>
        </w:rPr>
      </w:pPr>
      <w:r w:rsidRPr="009F7EDA">
        <w:rPr>
          <w:rFonts w:ascii="Tahoma" w:eastAsia="Times New Roman" w:hAnsi="Tahoma" w:cs="Tahoma"/>
          <w:b/>
          <w:bCs/>
          <w:sz w:val="20"/>
          <w:szCs w:val="20"/>
          <w:u w:val="single"/>
        </w:rPr>
        <w:t xml:space="preserve">Σαφήνεια και πληρότητα της πρότασης </w:t>
      </w:r>
    </w:p>
    <w:p w14:paraId="35F3069B" w14:textId="77777777" w:rsidR="009F7EDA" w:rsidRDefault="009F7EDA" w:rsidP="009F7EDA">
      <w:pPr>
        <w:spacing w:before="120" w:after="0" w:line="240" w:lineRule="auto"/>
        <w:jc w:val="both"/>
        <w:rPr>
          <w:rFonts w:ascii="Tahoma" w:eastAsia="Times New Roman" w:hAnsi="Tahoma" w:cs="Tahoma"/>
          <w:bCs/>
          <w:sz w:val="20"/>
          <w:szCs w:val="20"/>
        </w:rPr>
      </w:pPr>
      <w:r w:rsidRPr="009F7EDA">
        <w:rPr>
          <w:rFonts w:ascii="Tahoma" w:eastAsia="Times New Roman" w:hAnsi="Tahoma" w:cs="Tahoma"/>
          <w:bCs/>
          <w:sz w:val="20"/>
          <w:szCs w:val="2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p>
    <w:p w14:paraId="47514452" w14:textId="77777777" w:rsidR="00490ED8" w:rsidRPr="000227F8" w:rsidRDefault="00490ED8" w:rsidP="009F7EDA">
      <w:pPr>
        <w:spacing w:before="120" w:after="0" w:line="240" w:lineRule="auto"/>
        <w:jc w:val="both"/>
        <w:rPr>
          <w:rFonts w:ascii="Tahoma" w:eastAsia="Times New Roman" w:hAnsi="Tahoma" w:cs="Tahoma"/>
          <w:bCs/>
          <w:sz w:val="20"/>
          <w:szCs w:val="20"/>
        </w:rPr>
      </w:pPr>
      <w:r w:rsidRPr="00490ED8">
        <w:rPr>
          <w:rFonts w:ascii="Tahoma" w:eastAsia="Times New Roman" w:hAnsi="Tahoma" w:cs="Tahoma"/>
          <w:bCs/>
          <w:sz w:val="20"/>
          <w:szCs w:val="20"/>
        </w:rPr>
        <w:t>Διευκρινίζεται ότι,</w:t>
      </w:r>
      <w:r>
        <w:rPr>
          <w:rFonts w:ascii="Tahoma" w:eastAsia="Times New Roman" w:hAnsi="Tahoma" w:cs="Tahoma"/>
          <w:bCs/>
          <w:sz w:val="20"/>
          <w:szCs w:val="20"/>
        </w:rPr>
        <w:t xml:space="preserve"> προτάσεις οι</w:t>
      </w:r>
      <w:r w:rsidRPr="00490ED8">
        <w:rPr>
          <w:rFonts w:ascii="Tahoma" w:eastAsia="Times New Roman" w:hAnsi="Tahoma" w:cs="Tahoma"/>
          <w:bCs/>
          <w:sz w:val="20"/>
          <w:szCs w:val="20"/>
        </w:rPr>
        <w:t xml:space="preserve"> οποίες έχουν σαφήνεια περιεχομένου, αλλά εμφανίζουν ελλείψεις ως προς τα απαιτούμενα για τη βαθμολόγηση δικαιολογητικά, βαθμολογούνται με μηδέν (0).</w:t>
      </w:r>
    </w:p>
    <w:p w14:paraId="13B6D9BB" w14:textId="77777777" w:rsidR="00CB2C21" w:rsidRPr="000227F8" w:rsidRDefault="00CB2C21" w:rsidP="00CB2C21">
      <w:pPr>
        <w:spacing w:before="120" w:after="0" w:line="240" w:lineRule="auto"/>
        <w:jc w:val="both"/>
        <w:rPr>
          <w:rFonts w:ascii="Tahoma" w:eastAsia="Times New Roman" w:hAnsi="Tahoma" w:cs="Tahoma"/>
          <w:bCs/>
          <w:sz w:val="20"/>
          <w:szCs w:val="20"/>
        </w:rPr>
      </w:pPr>
    </w:p>
    <w:p w14:paraId="68CB8989" w14:textId="77777777" w:rsidR="009F7EDA" w:rsidRPr="009F7EDA" w:rsidRDefault="009F7EDA" w:rsidP="009F7EDA">
      <w:pPr>
        <w:spacing w:before="120" w:after="0" w:line="240" w:lineRule="auto"/>
        <w:jc w:val="both"/>
        <w:rPr>
          <w:rFonts w:ascii="Tahoma" w:eastAsia="Times New Roman" w:hAnsi="Tahoma" w:cs="Tahoma"/>
          <w:b/>
          <w:bCs/>
          <w:sz w:val="20"/>
          <w:szCs w:val="20"/>
          <w:u w:val="single"/>
        </w:rPr>
      </w:pPr>
      <w:r w:rsidRPr="009F7EDA">
        <w:rPr>
          <w:rFonts w:ascii="Tahoma" w:eastAsia="Times New Roman" w:hAnsi="Tahoma" w:cs="Tahoma"/>
          <w:b/>
          <w:bCs/>
          <w:sz w:val="20"/>
          <w:szCs w:val="20"/>
          <w:u w:val="single"/>
        </w:rPr>
        <w:t>Ρεαλιστικότητα χρονοδιαγράμματος υλοποίησης επένδυσης</w:t>
      </w:r>
    </w:p>
    <w:p w14:paraId="63684C39" w14:textId="77777777" w:rsidR="00CB2C21" w:rsidRDefault="009F7EDA" w:rsidP="009F7EDA">
      <w:pPr>
        <w:spacing w:before="120" w:after="0" w:line="240" w:lineRule="auto"/>
        <w:jc w:val="both"/>
        <w:rPr>
          <w:rFonts w:ascii="Tahoma" w:eastAsia="Times New Roman" w:hAnsi="Tahoma" w:cs="Tahoma"/>
          <w:bCs/>
          <w:sz w:val="20"/>
          <w:szCs w:val="20"/>
        </w:rPr>
      </w:pPr>
      <w:r w:rsidRPr="009F7EDA">
        <w:rPr>
          <w:rFonts w:ascii="Tahoma" w:eastAsia="Times New Roman" w:hAnsi="Tahoma" w:cs="Tahoma"/>
          <w:bCs/>
          <w:sz w:val="20"/>
          <w:szCs w:val="20"/>
        </w:rPr>
        <w:t>Εξετάζεται εάν η προτεινόμενη πράξη δύναται να υλοποιηθεί εντός της περιόδου επιλεξιμότητας που ορίζεται στην πρόσκληση (τρία (3) έτη από την στιγμή της ένταξης) 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βάση του μεγέθους του έργου.</w:t>
      </w:r>
    </w:p>
    <w:p w14:paraId="3340FF6C" w14:textId="77777777" w:rsidR="009F7EDA" w:rsidRDefault="009F7EDA" w:rsidP="009F7EDA">
      <w:pPr>
        <w:spacing w:before="120" w:after="0" w:line="240" w:lineRule="auto"/>
        <w:jc w:val="both"/>
        <w:rPr>
          <w:rFonts w:ascii="Tahoma" w:eastAsia="Times New Roman" w:hAnsi="Tahoma" w:cs="Tahoma"/>
          <w:bCs/>
          <w:sz w:val="20"/>
          <w:szCs w:val="20"/>
        </w:rPr>
      </w:pPr>
    </w:p>
    <w:p w14:paraId="5F93AE78" w14:textId="77777777" w:rsidR="009F7EDA" w:rsidRPr="009F7EDA" w:rsidRDefault="009F7EDA" w:rsidP="009F7EDA">
      <w:pPr>
        <w:spacing w:before="120" w:after="0" w:line="240" w:lineRule="auto"/>
        <w:jc w:val="both"/>
        <w:rPr>
          <w:rFonts w:ascii="Tahoma" w:eastAsia="Times New Roman" w:hAnsi="Tahoma" w:cs="Tahoma"/>
          <w:b/>
          <w:bCs/>
          <w:sz w:val="20"/>
          <w:szCs w:val="20"/>
          <w:u w:val="single"/>
        </w:rPr>
      </w:pPr>
      <w:r w:rsidRPr="009F7EDA">
        <w:rPr>
          <w:rFonts w:ascii="Tahoma" w:eastAsia="Times New Roman" w:hAnsi="Tahoma" w:cs="Tahoma"/>
          <w:b/>
          <w:bCs/>
          <w:sz w:val="20"/>
          <w:szCs w:val="20"/>
          <w:u w:val="single"/>
        </w:rPr>
        <w:t>Ρεαλιστικότητα και αξιοπιστία του κόστους</w:t>
      </w:r>
    </w:p>
    <w:p w14:paraId="3F992270" w14:textId="77777777" w:rsidR="009F7EDA" w:rsidRPr="009F7EDA" w:rsidRDefault="009F7EDA" w:rsidP="009F7EDA">
      <w:pPr>
        <w:spacing w:before="120" w:after="0" w:line="240" w:lineRule="auto"/>
        <w:jc w:val="both"/>
        <w:rPr>
          <w:rFonts w:ascii="Tahoma" w:eastAsia="Times New Roman" w:hAnsi="Tahoma" w:cs="Tahoma"/>
          <w:bCs/>
          <w:sz w:val="20"/>
          <w:szCs w:val="20"/>
        </w:rPr>
      </w:pPr>
      <w:r w:rsidRPr="009F7EDA">
        <w:rPr>
          <w:rFonts w:ascii="Tahoma" w:eastAsia="Times New Roman" w:hAnsi="Tahoma" w:cs="Tahoma"/>
          <w:bCs/>
          <w:sz w:val="20"/>
          <w:szCs w:val="20"/>
        </w:rPr>
        <w:t xml:space="preserve">Εξετάζεται αν η κοστολόγηση της πράξης είναι εύλογη με την επισύναψη δικαιολογητικών που να αποδεικνύουν το «εύλογο κόστος» των αιτούμενων προς ενίσχυση δαπανών. </w:t>
      </w:r>
    </w:p>
    <w:p w14:paraId="70CAEB4A" w14:textId="77777777" w:rsidR="009F7EDA" w:rsidRDefault="0035757E" w:rsidP="009F7EDA">
      <w:pPr>
        <w:spacing w:before="120" w:after="0" w:line="240" w:lineRule="auto"/>
        <w:jc w:val="both"/>
        <w:rPr>
          <w:rFonts w:ascii="Tahoma" w:eastAsia="Times New Roman" w:hAnsi="Tahoma" w:cs="Tahoma"/>
          <w:bCs/>
          <w:sz w:val="20"/>
          <w:szCs w:val="20"/>
        </w:rPr>
      </w:pPr>
      <w:r w:rsidRPr="0035757E">
        <w:rPr>
          <w:rFonts w:ascii="Tahoma" w:eastAsia="Times New Roman" w:hAnsi="Tahoma" w:cs="Tahoma"/>
          <w:bCs/>
          <w:sz w:val="20"/>
          <w:szCs w:val="20"/>
        </w:rPr>
        <w:t>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r>
        <w:rPr>
          <w:rFonts w:ascii="Tahoma" w:eastAsia="Times New Roman" w:hAnsi="Tahoma" w:cs="Tahoma"/>
          <w:bCs/>
          <w:sz w:val="20"/>
          <w:szCs w:val="20"/>
        </w:rPr>
        <w:t xml:space="preserve"> </w:t>
      </w:r>
    </w:p>
    <w:p w14:paraId="33B17676" w14:textId="77777777" w:rsidR="00116AD1" w:rsidRPr="009F7EDA" w:rsidRDefault="0035757E" w:rsidP="009F7EDA">
      <w:pPr>
        <w:spacing w:before="120" w:after="0" w:line="240" w:lineRule="auto"/>
        <w:jc w:val="both"/>
        <w:rPr>
          <w:rFonts w:ascii="Tahoma" w:eastAsia="Times New Roman" w:hAnsi="Tahoma" w:cs="Tahoma"/>
          <w:bCs/>
          <w:sz w:val="20"/>
          <w:szCs w:val="20"/>
        </w:rPr>
      </w:pPr>
      <w:r w:rsidRPr="0035757E">
        <w:rPr>
          <w:rFonts w:ascii="Tahoma" w:eastAsia="Times New Roman" w:hAnsi="Tahoma" w:cs="Tahoma"/>
          <w:bCs/>
          <w:sz w:val="20"/>
          <w:szCs w:val="20"/>
        </w:rPr>
        <w:t>Ε</w:t>
      </w:r>
      <w:r>
        <w:rPr>
          <w:rFonts w:ascii="Tahoma" w:eastAsia="Times New Roman" w:hAnsi="Tahoma" w:cs="Tahoma"/>
          <w:bCs/>
          <w:sz w:val="20"/>
          <w:szCs w:val="20"/>
        </w:rPr>
        <w:t>πίσης, η ΟΤΔ θα</w:t>
      </w:r>
      <w:r w:rsidRPr="0035757E">
        <w:rPr>
          <w:rFonts w:ascii="Tahoma" w:eastAsia="Times New Roman" w:hAnsi="Tahoma" w:cs="Tahoma"/>
          <w:bCs/>
          <w:sz w:val="20"/>
          <w:szCs w:val="20"/>
        </w:rPr>
        <w:t xml:space="preserve"> λ</w:t>
      </w:r>
      <w:r>
        <w:rPr>
          <w:rFonts w:ascii="Tahoma" w:eastAsia="Times New Roman" w:hAnsi="Tahoma" w:cs="Tahoma"/>
          <w:bCs/>
          <w:sz w:val="20"/>
          <w:szCs w:val="20"/>
        </w:rPr>
        <w:t>ά</w:t>
      </w:r>
      <w:r w:rsidRPr="0035757E">
        <w:rPr>
          <w:rFonts w:ascii="Tahoma" w:eastAsia="Times New Roman" w:hAnsi="Tahoma" w:cs="Tahoma"/>
          <w:bCs/>
          <w:sz w:val="20"/>
          <w:szCs w:val="20"/>
        </w:rPr>
        <w:t>β</w:t>
      </w:r>
      <w:r>
        <w:rPr>
          <w:rFonts w:ascii="Tahoma" w:eastAsia="Times New Roman" w:hAnsi="Tahoma" w:cs="Tahoma"/>
          <w:bCs/>
          <w:sz w:val="20"/>
          <w:szCs w:val="20"/>
        </w:rPr>
        <w:t>ει υπόψη</w:t>
      </w:r>
      <w:r w:rsidRPr="0035757E">
        <w:rPr>
          <w:rFonts w:ascii="Tahoma" w:eastAsia="Times New Roman" w:hAnsi="Tahoma" w:cs="Tahoma"/>
          <w:bCs/>
          <w:sz w:val="20"/>
          <w:szCs w:val="20"/>
        </w:rPr>
        <w:t xml:space="preserve">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w:t>
      </w:r>
      <w:r w:rsidRPr="0035757E">
        <w:rPr>
          <w:rFonts w:ascii="Tahoma" w:eastAsia="Times New Roman" w:hAnsi="Tahoma" w:cs="Tahoma"/>
          <w:bCs/>
          <w:sz w:val="20"/>
          <w:szCs w:val="20"/>
          <w:u w:val="single"/>
        </w:rPr>
        <w:t>μηχανολογικού εξοπλισμού και κτιριακών υποδομών</w:t>
      </w:r>
      <w:r w:rsidRPr="0035757E">
        <w:rPr>
          <w:rFonts w:ascii="Tahoma" w:eastAsia="Times New Roman" w:hAnsi="Tahoma" w:cs="Tahoma"/>
          <w:bCs/>
          <w:sz w:val="20"/>
          <w:szCs w:val="20"/>
        </w:rPr>
        <w:t>, εφόσον αυτές είναι διαθέσιμες και επικαιροποιημένες.</w:t>
      </w:r>
    </w:p>
    <w:p w14:paraId="3A1A5B05" w14:textId="77777777" w:rsidR="009F7EDA" w:rsidRPr="009F7EDA" w:rsidRDefault="009F7EDA" w:rsidP="009F7EDA">
      <w:pPr>
        <w:spacing w:before="120" w:after="0" w:line="240" w:lineRule="auto"/>
        <w:jc w:val="both"/>
        <w:rPr>
          <w:rFonts w:ascii="Tahoma" w:eastAsia="Times New Roman" w:hAnsi="Tahoma" w:cs="Tahoma"/>
          <w:bCs/>
          <w:sz w:val="20"/>
          <w:szCs w:val="20"/>
        </w:rPr>
      </w:pPr>
      <w:r w:rsidRPr="009F7EDA">
        <w:rPr>
          <w:rFonts w:ascii="Tahoma" w:eastAsia="Times New Roman" w:hAnsi="Tahoma" w:cs="Tahoma"/>
          <w:bCs/>
          <w:sz w:val="20"/>
          <w:szCs w:val="20"/>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9F7EDA">
        <w:rPr>
          <w:rFonts w:ascii="Tahoma" w:eastAsia="Times New Roman" w:hAnsi="Tahoma" w:cs="Tahoma"/>
          <w:bCs/>
          <w:sz w:val="20"/>
          <w:szCs w:val="20"/>
          <w:u w:val="single"/>
        </w:rPr>
        <w:t>ανά τεμάχιο</w:t>
      </w:r>
      <w:r w:rsidRPr="009F7EDA">
        <w:rPr>
          <w:rFonts w:ascii="Tahoma" w:eastAsia="Times New Roman" w:hAnsi="Tahoma" w:cs="Tahoma"/>
          <w:bCs/>
          <w:sz w:val="20"/>
          <w:szCs w:val="20"/>
        </w:rPr>
        <w:t xml:space="preserve"> κόστος αυτών υπερβαίνει, σε αξία τα 1.000,00 €, ή τα 5.000,00 € συνολικού ποσού </w:t>
      </w:r>
      <w:r w:rsidRPr="009F7EDA">
        <w:rPr>
          <w:rFonts w:ascii="Tahoma" w:eastAsia="Times New Roman" w:hAnsi="Tahoma" w:cs="Tahoma"/>
          <w:bCs/>
          <w:sz w:val="20"/>
          <w:szCs w:val="20"/>
          <w:u w:val="single"/>
        </w:rPr>
        <w:t>ανά είδος,</w:t>
      </w:r>
      <w:r w:rsidRPr="009F7EDA">
        <w:rPr>
          <w:rFonts w:ascii="Tahoma" w:eastAsia="Times New Roman" w:hAnsi="Tahoma" w:cs="Tahoma"/>
          <w:bCs/>
          <w:sz w:val="20"/>
          <w:szCs w:val="20"/>
        </w:rPr>
        <w:t xml:space="preserve"> απαιτούνται τρεις (3) συγκρίσιμες προσφορές για το εν λόγω τεμάχιο, ενώ σε αντίθετη περίπτωση τουλάχιστον μία (1). Οι συγκρίσιμες προσφορές αφορούν ομοει</w:t>
      </w:r>
      <w:r w:rsidR="00116AD1">
        <w:rPr>
          <w:rFonts w:ascii="Tahoma" w:eastAsia="Times New Roman" w:hAnsi="Tahoma" w:cs="Tahoma"/>
          <w:bCs/>
          <w:sz w:val="20"/>
          <w:szCs w:val="20"/>
        </w:rPr>
        <w:t>δή και εφάμιλλα προϊόντα. Η ΟΤΔ</w:t>
      </w:r>
      <w:r w:rsidRPr="009F7EDA">
        <w:rPr>
          <w:rFonts w:ascii="Tahoma" w:eastAsia="Times New Roman" w:hAnsi="Tahoma" w:cs="Tahoma"/>
          <w:bCs/>
          <w:sz w:val="20"/>
          <w:szCs w:val="20"/>
        </w:rPr>
        <w:t xml:space="preserve">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2022939A" w14:textId="77777777" w:rsidR="009F7EDA" w:rsidRDefault="009F7EDA" w:rsidP="009F7EDA">
      <w:pPr>
        <w:spacing w:before="120" w:after="0" w:line="240" w:lineRule="auto"/>
        <w:jc w:val="both"/>
        <w:rPr>
          <w:rFonts w:ascii="Tahoma" w:eastAsia="Times New Roman" w:hAnsi="Tahoma" w:cs="Tahoma"/>
          <w:bCs/>
          <w:sz w:val="20"/>
          <w:szCs w:val="20"/>
        </w:rPr>
      </w:pPr>
      <w:r w:rsidRPr="009F7EDA">
        <w:rPr>
          <w:rFonts w:ascii="Tahoma" w:eastAsia="Times New Roman" w:hAnsi="Tahoma" w:cs="Tahoma"/>
          <w:bCs/>
          <w:sz w:val="20"/>
          <w:szCs w:val="20"/>
        </w:rPr>
        <w:t>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w:t>
      </w:r>
    </w:p>
    <w:p w14:paraId="69854B0B" w14:textId="77777777" w:rsidR="00116AD1" w:rsidRPr="000227F8" w:rsidRDefault="00116AD1" w:rsidP="009F7EDA">
      <w:pPr>
        <w:spacing w:before="120" w:after="0" w:line="240" w:lineRule="auto"/>
        <w:jc w:val="both"/>
        <w:rPr>
          <w:rFonts w:ascii="Tahoma" w:eastAsia="Times New Roman" w:hAnsi="Tahoma" w:cs="Tahoma"/>
          <w:bCs/>
          <w:sz w:val="20"/>
          <w:szCs w:val="20"/>
        </w:rPr>
      </w:pPr>
      <w:r w:rsidRPr="00116AD1">
        <w:rPr>
          <w:rFonts w:ascii="Tahoma" w:eastAsia="Times New Roman" w:hAnsi="Tahoma" w:cs="Tahoma"/>
          <w:bCs/>
          <w:sz w:val="20"/>
          <w:szCs w:val="20"/>
        </w:rPr>
        <w:t>Για όλες τις κτιριακές δαπάνες, απαιτείται η υποβολή αναλυτικών προμετρήσεων, καθώς και αρχιτεκτονικών σχεδίων.</w:t>
      </w:r>
    </w:p>
    <w:p w14:paraId="399CC581" w14:textId="77777777" w:rsidR="009F7EDA" w:rsidRPr="009F7EDA" w:rsidRDefault="009F7EDA" w:rsidP="009F7EDA">
      <w:pPr>
        <w:pStyle w:val="NormalWeb"/>
        <w:rPr>
          <w:rFonts w:ascii="Tahoma" w:hAnsi="Tahoma" w:cs="Tahoma"/>
          <w:b/>
          <w:sz w:val="20"/>
          <w:szCs w:val="20"/>
          <w:u w:val="single"/>
        </w:rPr>
      </w:pPr>
      <w:r w:rsidRPr="009F7EDA">
        <w:rPr>
          <w:rFonts w:ascii="Tahoma" w:hAnsi="Tahoma" w:cs="Tahoma"/>
          <w:b/>
          <w:sz w:val="20"/>
          <w:szCs w:val="20"/>
          <w:u w:val="single"/>
        </w:rPr>
        <w:t>Ετοιμότητα έναρξης υλοποίησης της πρότασης</w:t>
      </w:r>
    </w:p>
    <w:p w14:paraId="4E51BDE7" w14:textId="25389101" w:rsidR="009F7EDA" w:rsidRDefault="009F7EDA" w:rsidP="00E52841">
      <w:pPr>
        <w:pStyle w:val="NormalWeb"/>
        <w:jc w:val="both"/>
        <w:rPr>
          <w:rFonts w:ascii="Tahoma" w:hAnsi="Tahoma" w:cs="Tahoma"/>
          <w:color w:val="000000"/>
          <w:sz w:val="20"/>
          <w:szCs w:val="20"/>
        </w:rPr>
      </w:pPr>
      <w:r w:rsidRPr="009F7EDA">
        <w:rPr>
          <w:rFonts w:ascii="Tahoma" w:hAnsi="Tahoma" w:cs="Tahoma"/>
          <w:sz w:val="20"/>
          <w:szCs w:val="20"/>
        </w:rPr>
        <w:t xml:space="preserve">Εξετάζεται η περιγραφή των αντίστοιχων πεδίων της Αίτησης Στήριξης. Η βαθμολόγηση θα γίνεται με βάση την εξασφάλιση του συνόλου/τμήματος των απαιτούμενων γνωμοδοτήσεων/εγκρίσεων / αδειών, όπου ο υποψήφιος θα λαμβάνει την μέγιστη βαθμολογία, ανάλογα με τα δηλωθέντα στα σχετικά πεδία του παρατήματος </w:t>
      </w:r>
      <w:r w:rsidR="00304039">
        <w:rPr>
          <w:rFonts w:ascii="Tahoma" w:hAnsi="Tahoma" w:cs="Tahoma"/>
          <w:sz w:val="20"/>
          <w:szCs w:val="20"/>
        </w:rPr>
        <w:t xml:space="preserve">της </w:t>
      </w:r>
      <w:r w:rsidRPr="009F7EDA">
        <w:rPr>
          <w:rFonts w:ascii="Tahoma" w:hAnsi="Tahoma" w:cs="Tahoma"/>
          <w:sz w:val="20"/>
          <w:szCs w:val="20"/>
        </w:rPr>
        <w:t>Αίτησης Στήριξης.</w:t>
      </w:r>
      <w:r w:rsidRPr="009F7EDA">
        <w:rPr>
          <w:rFonts w:ascii="Tahoma" w:hAnsi="Tahoma" w:cs="Tahoma"/>
          <w:color w:val="000000"/>
          <w:sz w:val="20"/>
          <w:szCs w:val="20"/>
        </w:rPr>
        <w:t xml:space="preserve"> </w:t>
      </w:r>
    </w:p>
    <w:p w14:paraId="30EF312B" w14:textId="77777777" w:rsidR="009F7EDA" w:rsidRPr="009F7EDA" w:rsidRDefault="009F7EDA" w:rsidP="00E52841">
      <w:pPr>
        <w:pStyle w:val="NormalWeb"/>
        <w:jc w:val="both"/>
        <w:rPr>
          <w:rFonts w:ascii="Tahoma" w:hAnsi="Tahoma" w:cs="Tahoma"/>
          <w:sz w:val="20"/>
          <w:szCs w:val="20"/>
        </w:rPr>
      </w:pPr>
      <w:r w:rsidRPr="009F7EDA">
        <w:rPr>
          <w:rFonts w:ascii="Tahoma" w:hAnsi="Tahoma" w:cs="Tahoma"/>
          <w:sz w:val="20"/>
          <w:szCs w:val="20"/>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γνωμοδοτήσεις/εγκρίσεις/άδειες, θα λαμβάνει την μικρότερη βαθμολογία. Σημειώνεται ότι στην πρόταση θα πρέπει να υπάρχουν σε αντίγραφο οι αριθμοί πρωτοκόλλου των αιτήσεων.</w:t>
      </w:r>
    </w:p>
    <w:p w14:paraId="633E07D3" w14:textId="77777777" w:rsidR="009F7EDA" w:rsidRPr="009F7EDA" w:rsidRDefault="009F7EDA" w:rsidP="009F7EDA">
      <w:pPr>
        <w:pStyle w:val="NormalWeb"/>
        <w:rPr>
          <w:rFonts w:ascii="Tahoma" w:hAnsi="Tahoma" w:cs="Tahoma"/>
          <w:sz w:val="20"/>
          <w:szCs w:val="20"/>
        </w:rPr>
      </w:pPr>
      <w:r w:rsidRPr="009F7EDA">
        <w:rPr>
          <w:rFonts w:ascii="Tahoma" w:hAnsi="Tahoma" w:cs="Tahoma"/>
          <w:sz w:val="20"/>
          <w:szCs w:val="20"/>
        </w:rPr>
        <w:t>Για την τεκμηρίωση των ανωτέρω υποβάλλονται κατά περίπτωση:</w:t>
      </w:r>
    </w:p>
    <w:p w14:paraId="5DBF153F" w14:textId="77777777" w:rsidR="009F7EDA" w:rsidRPr="009F7EDA" w:rsidRDefault="009F7EDA" w:rsidP="009F7EDA">
      <w:pPr>
        <w:pStyle w:val="NormalWeb"/>
        <w:numPr>
          <w:ilvl w:val="0"/>
          <w:numId w:val="18"/>
        </w:numPr>
        <w:rPr>
          <w:rFonts w:ascii="Tahoma" w:hAnsi="Tahoma" w:cs="Tahoma"/>
          <w:sz w:val="20"/>
          <w:szCs w:val="20"/>
        </w:rPr>
      </w:pPr>
      <w:r w:rsidRPr="009F7EDA">
        <w:rPr>
          <w:rFonts w:ascii="Tahoma" w:hAnsi="Tahoma" w:cs="Tahoma"/>
          <w:sz w:val="20"/>
          <w:szCs w:val="20"/>
        </w:rPr>
        <w:t xml:space="preserve">Άδεια Λειτουργίας, </w:t>
      </w:r>
    </w:p>
    <w:p w14:paraId="069F0BCD" w14:textId="77777777" w:rsidR="009F7EDA" w:rsidRPr="009F7EDA" w:rsidRDefault="009F7EDA" w:rsidP="009F7EDA">
      <w:pPr>
        <w:pStyle w:val="NormalWeb"/>
        <w:numPr>
          <w:ilvl w:val="0"/>
          <w:numId w:val="18"/>
        </w:numPr>
        <w:rPr>
          <w:rFonts w:ascii="Tahoma" w:hAnsi="Tahoma" w:cs="Tahoma"/>
          <w:sz w:val="20"/>
          <w:szCs w:val="20"/>
        </w:rPr>
      </w:pPr>
      <w:r w:rsidRPr="009F7EDA">
        <w:rPr>
          <w:rFonts w:ascii="Tahoma" w:hAnsi="Tahoma" w:cs="Tahoma"/>
          <w:sz w:val="20"/>
          <w:szCs w:val="20"/>
        </w:rPr>
        <w:t xml:space="preserve">Άδεια Εγκατάστασης, </w:t>
      </w:r>
    </w:p>
    <w:p w14:paraId="1E9458E5" w14:textId="77777777" w:rsidR="009F7EDA" w:rsidRPr="009F7EDA" w:rsidRDefault="009F7EDA" w:rsidP="009F7EDA">
      <w:pPr>
        <w:pStyle w:val="NormalWeb"/>
        <w:numPr>
          <w:ilvl w:val="0"/>
          <w:numId w:val="18"/>
        </w:numPr>
        <w:rPr>
          <w:rFonts w:ascii="Tahoma" w:hAnsi="Tahoma" w:cs="Tahoma"/>
          <w:sz w:val="20"/>
          <w:szCs w:val="20"/>
        </w:rPr>
      </w:pPr>
      <w:r w:rsidRPr="009F7EDA">
        <w:rPr>
          <w:rFonts w:ascii="Tahoma" w:hAnsi="Tahoma" w:cs="Tahoma"/>
          <w:sz w:val="20"/>
          <w:szCs w:val="20"/>
        </w:rPr>
        <w:t xml:space="preserve">Άδεια Δόμησης, </w:t>
      </w:r>
    </w:p>
    <w:p w14:paraId="3C22FD1E" w14:textId="77777777" w:rsidR="009F7EDA" w:rsidRDefault="009F7EDA" w:rsidP="009F7EDA">
      <w:pPr>
        <w:pStyle w:val="NormalWeb"/>
        <w:numPr>
          <w:ilvl w:val="0"/>
          <w:numId w:val="18"/>
        </w:numPr>
        <w:rPr>
          <w:rFonts w:ascii="Tahoma" w:hAnsi="Tahoma" w:cs="Tahoma"/>
          <w:sz w:val="20"/>
          <w:szCs w:val="20"/>
        </w:rPr>
      </w:pPr>
      <w:r w:rsidRPr="009F7EDA">
        <w:rPr>
          <w:rFonts w:ascii="Tahoma" w:hAnsi="Tahoma" w:cs="Tahoma"/>
          <w:sz w:val="20"/>
          <w:szCs w:val="20"/>
        </w:rPr>
        <w:t>Επιμέρους Άδειες, εγκρίσεις</w:t>
      </w:r>
    </w:p>
    <w:p w14:paraId="25553D05" w14:textId="77777777" w:rsidR="009F7EDA" w:rsidRPr="009F7EDA" w:rsidRDefault="009F7EDA" w:rsidP="009F7EDA">
      <w:pPr>
        <w:pStyle w:val="NormalWeb"/>
        <w:numPr>
          <w:ilvl w:val="0"/>
          <w:numId w:val="18"/>
        </w:numPr>
        <w:rPr>
          <w:rFonts w:ascii="Tahoma" w:hAnsi="Tahoma" w:cs="Tahoma"/>
          <w:sz w:val="20"/>
          <w:szCs w:val="20"/>
        </w:rPr>
      </w:pPr>
      <w:r w:rsidRPr="009F7EDA">
        <w:rPr>
          <w:rFonts w:ascii="Tahoma" w:hAnsi="Tahoma" w:cs="Tahoma"/>
          <w:sz w:val="20"/>
          <w:szCs w:val="20"/>
        </w:rPr>
        <w:t>Αιτήσεις για την έκδοση των προηγούμενων</w:t>
      </w:r>
    </w:p>
    <w:p w14:paraId="5212A97B" w14:textId="77777777" w:rsidR="00E52841" w:rsidRPr="00E52841" w:rsidRDefault="00E52841" w:rsidP="00E52841">
      <w:pPr>
        <w:pStyle w:val="NormalWeb"/>
        <w:jc w:val="both"/>
        <w:rPr>
          <w:rFonts w:ascii="Tahoma" w:hAnsi="Tahoma" w:cs="Tahoma"/>
          <w:b/>
          <w:sz w:val="20"/>
          <w:szCs w:val="20"/>
          <w:u w:val="single"/>
        </w:rPr>
      </w:pPr>
      <w:r w:rsidRPr="00E52841">
        <w:rPr>
          <w:rFonts w:ascii="Tahoma" w:hAnsi="Tahoma" w:cs="Tahoma"/>
          <w:b/>
          <w:sz w:val="20"/>
          <w:szCs w:val="20"/>
          <w:u w:val="single"/>
        </w:rPr>
        <w:t>Δυνατότητα διάθεσης ιδίων κεφαλαίων για την έναρξη υλοποίησης του επενδυτικού σχεδίου</w:t>
      </w:r>
    </w:p>
    <w:p w14:paraId="30FCA428" w14:textId="77777777"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Εξετάζεται η περιγραφή των αντίστοιχω</w:t>
      </w:r>
      <w:r>
        <w:rPr>
          <w:rFonts w:ascii="Tahoma" w:hAnsi="Tahoma" w:cs="Tahoma"/>
          <w:sz w:val="20"/>
          <w:szCs w:val="20"/>
        </w:rPr>
        <w:t>ν πεδίων της Αίτησης Στήριξης. Η δυνατότητα διάθεσης ιδίων κεφαλαίων</w:t>
      </w:r>
      <w:r w:rsidRPr="00972FC5">
        <w:rPr>
          <w:rFonts w:ascii="Tahoma" w:hAnsi="Tahoma" w:cs="Tahoma"/>
          <w:sz w:val="20"/>
          <w:szCs w:val="20"/>
        </w:rPr>
        <w:t xml:space="preserve"> τεκμηριών</w:t>
      </w:r>
      <w:r>
        <w:rPr>
          <w:rFonts w:ascii="Tahoma" w:hAnsi="Tahoma" w:cs="Tahoma"/>
          <w:sz w:val="20"/>
          <w:szCs w:val="20"/>
        </w:rPr>
        <w:t>ε</w:t>
      </w:r>
      <w:r w:rsidRPr="00972FC5">
        <w:rPr>
          <w:rFonts w:ascii="Tahoma" w:hAnsi="Tahoma" w:cs="Tahoma"/>
          <w:sz w:val="20"/>
          <w:szCs w:val="20"/>
        </w:rPr>
        <w:t xml:space="preserve">ται από Υπεύθυνη Δήλωση ή Έγκριση δανείου ή Βεβαίωση καταθέσεων Τραπεζικού Ιδρύματος, Χαρτοφυλάκιο κτλ. ή/και συνδυασμό τους. </w:t>
      </w:r>
      <w:r w:rsidRPr="00C87163">
        <w:rPr>
          <w:rFonts w:ascii="Tahoma" w:hAnsi="Tahoma" w:cs="Tahoma"/>
          <w:b/>
          <w:sz w:val="20"/>
          <w:szCs w:val="20"/>
        </w:rP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r w:rsidRPr="00972FC5">
        <w:rPr>
          <w:rFonts w:ascii="Tahoma" w:hAnsi="Tahoma" w:cs="Tahoma"/>
          <w:sz w:val="20"/>
          <w:szCs w:val="20"/>
        </w:rPr>
        <w:t xml:space="preserve">  </w:t>
      </w:r>
    </w:p>
    <w:p w14:paraId="67326F84" w14:textId="77777777"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 xml:space="preserve">Τα δικαιολογητικά τεκμηρίωσης, απαιτείται να έχουν ημερομηνία έκδοσης </w:t>
      </w:r>
      <w:r w:rsidRPr="00972FC5">
        <w:rPr>
          <w:rFonts w:ascii="Tahoma" w:hAnsi="Tahoma" w:cs="Tahoma"/>
          <w:b/>
          <w:sz w:val="20"/>
          <w:szCs w:val="20"/>
        </w:rPr>
        <w:t>μεταγενέστερη</w:t>
      </w:r>
      <w:r w:rsidRPr="00972FC5">
        <w:rPr>
          <w:rFonts w:ascii="Tahoma" w:hAnsi="Tahoma" w:cs="Tahoma"/>
          <w:sz w:val="20"/>
          <w:szCs w:val="20"/>
        </w:rPr>
        <w:t xml:space="preserve"> της ημερομηνίας δημοσίευσης της πρόσκλησης.</w:t>
      </w:r>
    </w:p>
    <w:p w14:paraId="14ED04C1" w14:textId="77777777"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 xml:space="preserve">Άμεσα διαθέσιμα κεφάλαια εκτός από τις βεβαιώσεις καταθέσεων, ύπαρξη μετοχών, τίτλων κ.α., αποτελεί και η </w:t>
      </w:r>
      <w:r w:rsidRPr="00972FC5">
        <w:rPr>
          <w:rFonts w:ascii="Tahoma" w:hAnsi="Tahoma" w:cs="Tahoma"/>
          <w:sz w:val="20"/>
          <w:szCs w:val="20"/>
          <w:u w:val="single"/>
        </w:rPr>
        <w:t>έγκριση</w:t>
      </w:r>
      <w:r w:rsidRPr="00972FC5">
        <w:rPr>
          <w:rFonts w:ascii="Tahoma" w:hAnsi="Tahoma" w:cs="Tahoma"/>
          <w:sz w:val="20"/>
          <w:szCs w:val="20"/>
        </w:rPr>
        <w:t xml:space="preserve"> δανείου.</w:t>
      </w:r>
    </w:p>
    <w:p w14:paraId="63DC25DF" w14:textId="77777777"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Σε περίπτωση νομικού προσώπου τα ανωτέρω,  μπορεί να εξετάζονται και σε επίπεδο εταίρων.  Σε αυτή την περίπτωση απαιτείται και Υπεύθυνη Δήλωση του Νομίμου εκπροσώπου στην οποία να δηλώνεται ότι σε περίπτωση ένταξης θα ακολουθήσει αντίστοιχη αύξηση κεφαλαίου.</w:t>
      </w:r>
    </w:p>
    <w:p w14:paraId="0FA5B9FA" w14:textId="77777777"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Σε περίπτωση συνδικαιούχων σε τραπεζικούς λογαριασμούς, απαιτείται η Υπεύθυνη Δήλωση από όλους τους συνδικαιούχους ξεχωριστά, ότι σε περίπτωση ένταξης στο πρόγραμμα, όλο το ποσό του τραπεζικού λογαριασμού είναι στη διάθεση του υποψήφιου δικαιούχου.</w:t>
      </w:r>
    </w:p>
    <w:p w14:paraId="63DC56C1" w14:textId="1402D358"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w:t>
      </w:r>
      <w:r w:rsidR="003E5739" w:rsidRPr="00972FC5">
        <w:rPr>
          <w:rFonts w:ascii="Tahoma" w:hAnsi="Tahoma" w:cs="Tahoma"/>
          <w:sz w:val="20"/>
          <w:szCs w:val="20"/>
        </w:rPr>
        <w:t>προαπαιτείτ</w:t>
      </w:r>
      <w:ins w:id="110" w:author="User1" w:date="2019-04-23T13:21:00Z">
        <w:r w:rsidR="00CF775B">
          <w:rPr>
            <w:rFonts w:ascii="Tahoma" w:hAnsi="Tahoma" w:cs="Tahoma"/>
            <w:sz w:val="20"/>
            <w:szCs w:val="20"/>
          </w:rPr>
          <w:t>αι</w:t>
        </w:r>
      </w:ins>
      <w:del w:id="111" w:author="User1" w:date="2019-04-23T13:21:00Z">
        <w:r w:rsidR="003E5739" w:rsidRPr="00972FC5" w:rsidDel="00CF775B">
          <w:rPr>
            <w:rFonts w:ascii="Tahoma" w:hAnsi="Tahoma" w:cs="Tahoma"/>
            <w:sz w:val="20"/>
            <w:szCs w:val="20"/>
          </w:rPr>
          <w:delText>ε</w:delText>
        </w:r>
      </w:del>
      <w:r w:rsidRPr="00972FC5">
        <w:rPr>
          <w:rFonts w:ascii="Tahoma" w:hAnsi="Tahoma" w:cs="Tahoma"/>
          <w:sz w:val="20"/>
          <w:szCs w:val="20"/>
        </w:rPr>
        <w:t xml:space="preserve"> της έκδοσης της απόφασης ένταξης της πράξης</w:t>
      </w:r>
      <w:ins w:id="112" w:author="User1" w:date="2019-04-23T13:21:00Z">
        <w:r w:rsidR="000A55A6" w:rsidRPr="000A55A6">
          <w:rPr>
            <w:rFonts w:ascii="Tahoma" w:eastAsiaTheme="minorEastAsia" w:hAnsi="Tahoma" w:cs="Tahoma"/>
            <w:sz w:val="20"/>
            <w:szCs w:val="20"/>
          </w:rPr>
          <w:t xml:space="preserve"> </w:t>
        </w:r>
        <w:r w:rsidR="000A55A6" w:rsidRPr="000A55A6">
          <w:rPr>
            <w:rFonts w:ascii="Tahoma" w:hAnsi="Tahoma" w:cs="Tahoma"/>
            <w:sz w:val="20"/>
            <w:szCs w:val="20"/>
          </w:rPr>
          <w:t>και πρέπει να είναι μετά την ημερομηνία υποβολής της αίτησης χρηματοδότησης</w:t>
        </w:r>
      </w:ins>
      <w:r w:rsidRPr="00972FC5">
        <w:rPr>
          <w:rFonts w:ascii="Tahoma" w:hAnsi="Tahoma" w:cs="Tahoma"/>
          <w:sz w:val="20"/>
          <w:szCs w:val="20"/>
        </w:rPr>
        <w:t xml:space="preserve">)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16F90707" w14:textId="77777777" w:rsidR="00972FC5" w:rsidRPr="00972FC5" w:rsidRDefault="00972FC5" w:rsidP="00972FC5">
      <w:pPr>
        <w:pStyle w:val="NormalWeb"/>
        <w:jc w:val="both"/>
        <w:rPr>
          <w:rFonts w:ascii="Tahoma" w:hAnsi="Tahoma" w:cs="Tahoma"/>
          <w:sz w:val="20"/>
          <w:szCs w:val="20"/>
        </w:rPr>
      </w:pPr>
      <w:bookmarkStart w:id="113" w:name="_Hlk525289695"/>
      <w:r w:rsidRPr="00972FC5">
        <w:rPr>
          <w:rFonts w:ascii="Tahoma" w:hAnsi="Tahoma" w:cs="Tahoma"/>
          <w:sz w:val="20"/>
          <w:szCs w:val="20"/>
        </w:rPr>
        <w:t xml:space="preserve">Κάθε δυνητικός δικαιούχος μπορεί να πραγματοποιήσει πράξη με προϋπολογισμό στα μέγιστα επιτρεπόμενα όρια. Ωστόσο, απαραίτητη προϋπόθεση για την ένταξη μιας πράξης στη συγκεκριμένη υποδράση, αποτελεί η ύπαρξη διαθέσιμων πόρων στο ύψος του συνολικού προϋπολογισμού αυτής.  </w:t>
      </w:r>
    </w:p>
    <w:p w14:paraId="6A8F5402" w14:textId="77777777"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 xml:space="preserve">Ειδικότερα, στις περιπτώσεις όπου ο επιλέξιμος προϋπολογισμός του τελευταίου εν δυνάμει ενταχθέντος δικαιούχου υπερκαλύπτει τον διαθέσιμο από την πρόσκληση προϋπολογισμό της συγκεκριμένης υποδράσης μετά τη διαδικασία των σημείων </w:t>
      </w:r>
      <w:r w:rsidRPr="00AC3DF7">
        <w:rPr>
          <w:rFonts w:ascii="Tahoma" w:hAnsi="Tahoma" w:cs="Tahoma"/>
          <w:sz w:val="20"/>
          <w:szCs w:val="20"/>
        </w:rPr>
        <w:t xml:space="preserve">9.3 και 9.4 της Υ.Α. 7888/14-9-2018, </w:t>
      </w:r>
      <w:r w:rsidRPr="00972FC5">
        <w:rPr>
          <w:rFonts w:ascii="Tahoma" w:hAnsi="Tahoma" w:cs="Tahoma"/>
          <w:sz w:val="20"/>
          <w:szCs w:val="20"/>
        </w:rPr>
        <w:t>η ένταξη του δικαιούχου δύναται να πραγματοποιηθεί με τη σύμφωνη γνώμη αυτού και τη δέσμευση του για την ολοκλήρωση της εντασσόμενης πράξης καλύπτοντας την προκύπτουσα διαφορά με ίδια κεφάλαια.</w:t>
      </w:r>
    </w:p>
    <w:p w14:paraId="1796C0F9" w14:textId="13F9BA5E" w:rsidR="00972FC5" w:rsidRPr="00972FC5" w:rsidRDefault="00972FC5" w:rsidP="00972FC5">
      <w:pPr>
        <w:pStyle w:val="NormalWeb"/>
        <w:jc w:val="both"/>
        <w:rPr>
          <w:rFonts w:ascii="Tahoma" w:hAnsi="Tahoma" w:cs="Tahoma"/>
          <w:sz w:val="20"/>
          <w:szCs w:val="20"/>
        </w:rPr>
      </w:pPr>
      <w:r w:rsidRPr="00972FC5">
        <w:rPr>
          <w:rFonts w:ascii="Tahoma" w:hAnsi="Tahoma" w:cs="Tahoma"/>
          <w:sz w:val="20"/>
          <w:szCs w:val="20"/>
        </w:rPr>
        <w:t>Διευκρινίζεται ότι σε περίπτωση χρήσης του ΚΑΝ. 1407/201</w:t>
      </w:r>
      <w:ins w:id="114" w:author="User1" w:date="2019-04-23T13:22:00Z">
        <w:r w:rsidR="000A55A6">
          <w:rPr>
            <w:rFonts w:ascii="Tahoma" w:hAnsi="Tahoma" w:cs="Tahoma"/>
            <w:sz w:val="20"/>
            <w:szCs w:val="20"/>
          </w:rPr>
          <w:t>3</w:t>
        </w:r>
      </w:ins>
      <w:del w:id="115" w:author="User1" w:date="2019-04-23T13:22:00Z">
        <w:r w:rsidRPr="00972FC5" w:rsidDel="000A55A6">
          <w:rPr>
            <w:rFonts w:ascii="Tahoma" w:hAnsi="Tahoma" w:cs="Tahoma"/>
            <w:sz w:val="20"/>
            <w:szCs w:val="20"/>
          </w:rPr>
          <w:delText>4</w:delText>
        </w:r>
      </w:del>
      <w:r w:rsidRPr="00972FC5">
        <w:rPr>
          <w:rFonts w:ascii="Tahoma" w:hAnsi="Tahoma" w:cs="Tahoma"/>
          <w:sz w:val="20"/>
          <w:szCs w:val="20"/>
        </w:rPr>
        <w:t xml:space="preserve">, </w:t>
      </w:r>
      <w:del w:id="116" w:author="User1" w:date="2019-04-23T13:22:00Z">
        <w:r w:rsidRPr="00972FC5" w:rsidDel="000A55A6">
          <w:rPr>
            <w:rFonts w:ascii="Tahoma" w:hAnsi="Tahoma" w:cs="Tahoma"/>
            <w:sz w:val="20"/>
            <w:szCs w:val="20"/>
          </w:rPr>
          <w:delText>δεν μπορεί να υποβληθεί πρόταση με</w:delText>
        </w:r>
      </w:del>
      <w:ins w:id="117" w:author="User1" w:date="2019-04-23T13:22:00Z">
        <w:r w:rsidR="000A55A6">
          <w:rPr>
            <w:rFonts w:ascii="Tahoma" w:hAnsi="Tahoma" w:cs="Tahoma"/>
            <w:sz w:val="20"/>
            <w:szCs w:val="20"/>
          </w:rPr>
          <w:t>η</w:t>
        </w:r>
      </w:ins>
      <w:r w:rsidRPr="00972FC5">
        <w:rPr>
          <w:rFonts w:ascii="Tahoma" w:hAnsi="Tahoma" w:cs="Tahoma"/>
          <w:sz w:val="20"/>
          <w:szCs w:val="20"/>
        </w:rPr>
        <w:t xml:space="preserve"> δημόσια δαπάνη</w:t>
      </w:r>
      <w:ins w:id="118" w:author="User1" w:date="2019-04-23T13:23:00Z">
        <w:r w:rsidR="000A55A6" w:rsidRPr="000A55A6">
          <w:rPr>
            <w:rFonts w:ascii="Tahoma" w:eastAsiaTheme="minorEastAsia" w:hAnsi="Tahoma" w:cs="Tahoma"/>
            <w:sz w:val="20"/>
            <w:szCs w:val="20"/>
          </w:rPr>
          <w:t xml:space="preserve"> </w:t>
        </w:r>
        <w:r w:rsidR="000A55A6" w:rsidRPr="000A55A6">
          <w:rPr>
            <w:rFonts w:ascii="Tahoma" w:hAnsi="Tahoma" w:cs="Tahoma"/>
            <w:sz w:val="20"/>
            <w:szCs w:val="20"/>
          </w:rPr>
          <w:t>δε δύναται να υπερβεί</w:t>
        </w:r>
      </w:ins>
      <w:r w:rsidRPr="00972FC5">
        <w:rPr>
          <w:rFonts w:ascii="Tahoma" w:hAnsi="Tahoma" w:cs="Tahoma"/>
          <w:sz w:val="20"/>
          <w:szCs w:val="20"/>
        </w:rPr>
        <w:t xml:space="preserve"> </w:t>
      </w:r>
      <w:del w:id="119" w:author="User1" w:date="2019-04-23T13:23:00Z">
        <w:r w:rsidRPr="00972FC5" w:rsidDel="000A55A6">
          <w:rPr>
            <w:rFonts w:ascii="Tahoma" w:hAnsi="Tahoma" w:cs="Tahoma"/>
            <w:sz w:val="20"/>
            <w:szCs w:val="20"/>
          </w:rPr>
          <w:delText xml:space="preserve">άνω </w:delText>
        </w:r>
      </w:del>
      <w:r w:rsidRPr="00972FC5">
        <w:rPr>
          <w:rFonts w:ascii="Tahoma" w:hAnsi="Tahoma" w:cs="Tahoma"/>
          <w:sz w:val="20"/>
          <w:szCs w:val="20"/>
        </w:rPr>
        <w:t>τ</w:t>
      </w:r>
      <w:ins w:id="120" w:author="User1" w:date="2019-04-23T13:23:00Z">
        <w:r w:rsidR="000A55A6">
          <w:rPr>
            <w:rFonts w:ascii="Tahoma" w:hAnsi="Tahoma" w:cs="Tahoma"/>
            <w:sz w:val="20"/>
            <w:szCs w:val="20"/>
          </w:rPr>
          <w:t>ις</w:t>
        </w:r>
      </w:ins>
      <w:del w:id="121" w:author="User1" w:date="2019-04-23T13:23:00Z">
        <w:r w:rsidRPr="00972FC5" w:rsidDel="000A55A6">
          <w:rPr>
            <w:rFonts w:ascii="Tahoma" w:hAnsi="Tahoma" w:cs="Tahoma"/>
            <w:sz w:val="20"/>
            <w:szCs w:val="20"/>
          </w:rPr>
          <w:delText>ων</w:delText>
        </w:r>
      </w:del>
      <w:r w:rsidRPr="00972FC5">
        <w:rPr>
          <w:rFonts w:ascii="Tahoma" w:hAnsi="Tahoma" w:cs="Tahoma"/>
          <w:sz w:val="20"/>
          <w:szCs w:val="20"/>
        </w:rPr>
        <w:t xml:space="preserve"> 200.000 ευρώ.</w:t>
      </w:r>
    </w:p>
    <w:bookmarkEnd w:id="113"/>
    <w:p w14:paraId="0D75C7AF" w14:textId="77777777" w:rsidR="00CB2C21" w:rsidRDefault="00972FC5" w:rsidP="00972FC5">
      <w:pPr>
        <w:pStyle w:val="NormalWeb"/>
        <w:jc w:val="both"/>
        <w:rPr>
          <w:rFonts w:ascii="Tahoma" w:hAnsi="Tahoma" w:cs="Tahoma"/>
          <w:sz w:val="20"/>
          <w:szCs w:val="20"/>
        </w:rPr>
      </w:pPr>
      <w:r w:rsidRPr="00972FC5">
        <w:rPr>
          <w:rFonts w:ascii="Tahoma" w:hAnsi="Tahoma" w:cs="Tahoma"/>
          <w:sz w:val="20"/>
          <w:szCs w:val="20"/>
        </w:rPr>
        <w:t>Το κριτήριο βαθμολογείται ανάλογα με το ποσοστό Ιδίων Κεφαλαίων επί της συνολικής ιδιωτικής συμμετοχής.</w:t>
      </w:r>
    </w:p>
    <w:p w14:paraId="7A7A3307" w14:textId="77777777" w:rsidR="0067283B" w:rsidRPr="0067283B" w:rsidRDefault="0067283B" w:rsidP="0067283B">
      <w:pPr>
        <w:pStyle w:val="NormalWeb"/>
        <w:rPr>
          <w:rFonts w:ascii="Tahoma" w:hAnsi="Tahoma" w:cs="Tahoma"/>
          <w:b/>
          <w:sz w:val="20"/>
          <w:szCs w:val="20"/>
          <w:u w:val="single"/>
        </w:rPr>
      </w:pPr>
      <w:r w:rsidRPr="0067283B">
        <w:rPr>
          <w:rFonts w:ascii="Tahoma" w:hAnsi="Tahoma" w:cs="Tahoma"/>
          <w:b/>
          <w:sz w:val="20"/>
          <w:szCs w:val="20"/>
          <w:u w:val="single"/>
        </w:rPr>
        <w:t>Σχετική εμπειρία παρόχου στην επαγγελματική κατάρτιση</w:t>
      </w:r>
    </w:p>
    <w:p w14:paraId="3D04850F" w14:textId="77777777" w:rsidR="0067283B" w:rsidRPr="0067283B" w:rsidRDefault="0067283B" w:rsidP="0067283B">
      <w:pPr>
        <w:pStyle w:val="NormalWeb"/>
        <w:jc w:val="both"/>
        <w:rPr>
          <w:rFonts w:ascii="Tahoma" w:hAnsi="Tahoma" w:cs="Tahoma"/>
          <w:sz w:val="20"/>
          <w:szCs w:val="20"/>
        </w:rPr>
      </w:pPr>
      <w:r w:rsidRPr="0067283B">
        <w:rPr>
          <w:rFonts w:ascii="Tahoma" w:hAnsi="Tahoma" w:cs="Tahoma"/>
          <w:sz w:val="20"/>
          <w:szCs w:val="20"/>
        </w:rPr>
        <w:t>Προκύπτει από την εξέταση των σχετικών πεδίων της Αίτησης Στήριξης, όπου εξετάζεται εάν ο φορέας παροχής της επαγγελματικής κατάρτισης έχει συμμετάσχει τουλάχιστον σε ένα έργο επαγγελματικής κατάρτισης. Για την τεκμηρίωση των ανωτέρω θα πρέπει να προσκομίζονται κατά περίπτωση:</w:t>
      </w:r>
    </w:p>
    <w:p w14:paraId="7171717B" w14:textId="77777777" w:rsidR="0067283B" w:rsidRDefault="0067283B" w:rsidP="0067283B">
      <w:pPr>
        <w:pStyle w:val="NormalWeb"/>
        <w:numPr>
          <w:ilvl w:val="0"/>
          <w:numId w:val="17"/>
        </w:numPr>
        <w:rPr>
          <w:rFonts w:ascii="Tahoma" w:hAnsi="Tahoma" w:cs="Tahoma"/>
          <w:sz w:val="20"/>
          <w:szCs w:val="20"/>
        </w:rPr>
      </w:pPr>
      <w:r w:rsidRPr="0067283B">
        <w:rPr>
          <w:rFonts w:ascii="Tahoma" w:hAnsi="Tahoma" w:cs="Tahoma"/>
          <w:sz w:val="20"/>
          <w:szCs w:val="20"/>
        </w:rPr>
        <w:t>Έναρξη στην Δ.Ο.Υ./ΚΑΔ ή/και</w:t>
      </w:r>
    </w:p>
    <w:p w14:paraId="281B5E24" w14:textId="77777777" w:rsidR="0067283B" w:rsidRPr="0067283B" w:rsidRDefault="0067283B" w:rsidP="0067283B">
      <w:pPr>
        <w:pStyle w:val="NormalWeb"/>
        <w:numPr>
          <w:ilvl w:val="0"/>
          <w:numId w:val="17"/>
        </w:numPr>
        <w:rPr>
          <w:rFonts w:ascii="Tahoma" w:hAnsi="Tahoma" w:cs="Tahoma"/>
          <w:sz w:val="20"/>
          <w:szCs w:val="20"/>
        </w:rPr>
      </w:pPr>
      <w:r w:rsidRPr="0067283B">
        <w:rPr>
          <w:rFonts w:ascii="Tahoma" w:hAnsi="Tahoma" w:cs="Tahoma"/>
          <w:sz w:val="20"/>
          <w:szCs w:val="20"/>
        </w:rPr>
        <w:t xml:space="preserve"> Βεβαίωση </w:t>
      </w:r>
      <w:r w:rsidR="00061ACF" w:rsidRPr="00061ACF">
        <w:rPr>
          <w:rFonts w:ascii="Tahoma" w:hAnsi="Tahoma" w:cs="Tahoma"/>
          <w:sz w:val="20"/>
          <w:szCs w:val="20"/>
        </w:rPr>
        <w:t>αρμόδιου φορέα για υλοποίηση αντίστοιχων προγραμμάτων</w:t>
      </w:r>
      <w:r w:rsidRPr="0067283B">
        <w:rPr>
          <w:rFonts w:ascii="Tahoma" w:hAnsi="Tahoma" w:cs="Tahoma"/>
          <w:sz w:val="20"/>
          <w:szCs w:val="20"/>
        </w:rPr>
        <w:t>.</w:t>
      </w:r>
      <w:r w:rsidR="00061ACF">
        <w:rPr>
          <w:rFonts w:ascii="Tahoma" w:hAnsi="Tahoma" w:cs="Tahoma"/>
          <w:sz w:val="20"/>
          <w:szCs w:val="20"/>
        </w:rPr>
        <w:t xml:space="preserve"> </w:t>
      </w:r>
    </w:p>
    <w:p w14:paraId="3CF758A1" w14:textId="77777777" w:rsidR="00E52841" w:rsidRPr="00E52841" w:rsidRDefault="00E52841" w:rsidP="00E52841">
      <w:pPr>
        <w:pStyle w:val="NormalWeb"/>
        <w:rPr>
          <w:rFonts w:ascii="Tahoma" w:hAnsi="Tahoma" w:cs="Tahoma"/>
          <w:b/>
          <w:sz w:val="20"/>
          <w:szCs w:val="20"/>
          <w:u w:val="single"/>
        </w:rPr>
      </w:pPr>
      <w:r w:rsidRPr="00E52841">
        <w:rPr>
          <w:rFonts w:ascii="Tahoma" w:hAnsi="Tahoma" w:cs="Tahoma"/>
          <w:b/>
          <w:sz w:val="20"/>
          <w:szCs w:val="20"/>
          <w:u w:val="single"/>
        </w:rPr>
        <w:t>Διαθεσιμότητα υλικοτεχνικής υποδομής</w:t>
      </w:r>
    </w:p>
    <w:p w14:paraId="780FF240" w14:textId="77777777" w:rsidR="00E52841" w:rsidRPr="00E52841" w:rsidRDefault="00E52841" w:rsidP="00061ACF">
      <w:pPr>
        <w:pStyle w:val="NormalWeb"/>
        <w:jc w:val="both"/>
        <w:rPr>
          <w:rFonts w:ascii="Tahoma" w:hAnsi="Tahoma" w:cs="Tahoma"/>
          <w:sz w:val="20"/>
          <w:szCs w:val="20"/>
        </w:rPr>
      </w:pPr>
      <w:r w:rsidRPr="00E52841">
        <w:rPr>
          <w:rFonts w:ascii="Tahoma" w:hAnsi="Tahoma" w:cs="Tahoma"/>
          <w:sz w:val="20"/>
          <w:szCs w:val="20"/>
        </w:rPr>
        <w:t>Προκύπτει από την εξέταση των σχετικών πεδίων της Αίτησης Στήριξης, όπου εξετάζεται εάν ο φορέας παροχής της επαγγελματικής κατάρτισης διαθέτει πιστοποιημένες δομές μεταφοράς γνώσης από ΕΟΠΠΕΠ  (πιστοποιητικό σε ισχύ) ή πρόσβαση σε αυτές. Τα ανωτέρω τεκμηριώνονται από την προσκόμιση κατά περίπτωση:</w:t>
      </w:r>
    </w:p>
    <w:p w14:paraId="16CD7252" w14:textId="77777777" w:rsidR="00E52841" w:rsidRDefault="00E52841" w:rsidP="00E52841">
      <w:pPr>
        <w:pStyle w:val="NormalWeb"/>
        <w:numPr>
          <w:ilvl w:val="0"/>
          <w:numId w:val="41"/>
        </w:numPr>
        <w:rPr>
          <w:rFonts w:ascii="Tahoma" w:hAnsi="Tahoma" w:cs="Tahoma"/>
          <w:sz w:val="20"/>
          <w:szCs w:val="20"/>
        </w:rPr>
      </w:pPr>
      <w:r w:rsidRPr="00E52841">
        <w:rPr>
          <w:rFonts w:ascii="Tahoma" w:hAnsi="Tahoma" w:cs="Tahoma"/>
          <w:sz w:val="20"/>
          <w:szCs w:val="20"/>
        </w:rPr>
        <w:t>Σχετικού πιστοποιητικού ΕΟΠΠΕΠ</w:t>
      </w:r>
    </w:p>
    <w:p w14:paraId="62A76B02" w14:textId="77777777" w:rsidR="00B87546" w:rsidRDefault="00B87546" w:rsidP="00E52841">
      <w:pPr>
        <w:pStyle w:val="NormalWeb"/>
        <w:numPr>
          <w:ilvl w:val="0"/>
          <w:numId w:val="41"/>
        </w:numPr>
        <w:rPr>
          <w:rFonts w:ascii="Tahoma" w:hAnsi="Tahoma" w:cs="Tahoma"/>
          <w:sz w:val="20"/>
          <w:szCs w:val="20"/>
        </w:rPr>
      </w:pPr>
      <w:r w:rsidRPr="00B87546">
        <w:rPr>
          <w:rFonts w:ascii="Tahoma" w:hAnsi="Tahoma" w:cs="Tahoma"/>
          <w:sz w:val="20"/>
          <w:szCs w:val="20"/>
        </w:rPr>
        <w:t>Ιδιωτικών Συμφωνητικών Μίσθωσης ή Κατοχής και</w:t>
      </w:r>
    </w:p>
    <w:p w14:paraId="4BC126E9" w14:textId="77777777" w:rsidR="00B87546" w:rsidRPr="00E52841" w:rsidRDefault="00B87546" w:rsidP="00E52841">
      <w:pPr>
        <w:pStyle w:val="NormalWeb"/>
        <w:numPr>
          <w:ilvl w:val="0"/>
          <w:numId w:val="41"/>
        </w:numPr>
        <w:rPr>
          <w:rFonts w:ascii="Tahoma" w:hAnsi="Tahoma" w:cs="Tahoma"/>
          <w:sz w:val="20"/>
          <w:szCs w:val="20"/>
        </w:rPr>
      </w:pPr>
      <w:r w:rsidRPr="00B87546">
        <w:rPr>
          <w:rFonts w:ascii="Tahoma" w:hAnsi="Tahoma" w:cs="Tahoma"/>
          <w:sz w:val="20"/>
          <w:szCs w:val="20"/>
        </w:rPr>
        <w:t>Φωτογραφική Τεκμηρίωση</w:t>
      </w:r>
    </w:p>
    <w:p w14:paraId="4BFE83CC" w14:textId="77777777" w:rsidR="00E52841" w:rsidRPr="00E52841" w:rsidRDefault="00E52841" w:rsidP="00E52841">
      <w:pPr>
        <w:pStyle w:val="NormalWeb"/>
        <w:rPr>
          <w:rFonts w:ascii="Tahoma" w:hAnsi="Tahoma" w:cs="Tahoma"/>
          <w:b/>
          <w:sz w:val="20"/>
          <w:szCs w:val="20"/>
          <w:u w:val="single"/>
        </w:rPr>
      </w:pPr>
      <w:r w:rsidRPr="00E52841">
        <w:rPr>
          <w:rFonts w:ascii="Tahoma" w:hAnsi="Tahoma" w:cs="Tahoma"/>
          <w:b/>
          <w:sz w:val="20"/>
          <w:szCs w:val="20"/>
          <w:u w:val="single"/>
        </w:rPr>
        <w:t xml:space="preserve">Διαθεσιμότητα εκπαιδευτικού προσωπικού </w:t>
      </w:r>
    </w:p>
    <w:p w14:paraId="7E130A10" w14:textId="77777777" w:rsidR="00E52841" w:rsidRPr="00E52841" w:rsidRDefault="00E52841" w:rsidP="00061ACF">
      <w:pPr>
        <w:pStyle w:val="NormalWeb"/>
        <w:jc w:val="both"/>
        <w:rPr>
          <w:rFonts w:ascii="Tahoma" w:hAnsi="Tahoma" w:cs="Tahoma"/>
          <w:sz w:val="20"/>
          <w:szCs w:val="20"/>
        </w:rPr>
      </w:pPr>
      <w:r w:rsidRPr="00E52841">
        <w:rPr>
          <w:rFonts w:ascii="Tahoma" w:hAnsi="Tahoma" w:cs="Tahoma"/>
          <w:sz w:val="20"/>
          <w:szCs w:val="20"/>
        </w:rPr>
        <w:t>Προκύπτει από την εξέταση των σχετικών πεδίων της Αίτησης Στήριξης, όπου εξετάζεται εάν ο φορέας παροχής της επαγγελματικής κατάρτισης διαθέτει επαρκές εκπαιδευτικό προσωπικό για την υλοποίηση της πρότασης. Τα ανωτέρω τεκμηριώνονται από την προσκόμιση κατά περίπτωση:</w:t>
      </w:r>
    </w:p>
    <w:p w14:paraId="3B7609AA" w14:textId="77777777" w:rsidR="00B87546" w:rsidRDefault="00E52841" w:rsidP="00E52841">
      <w:pPr>
        <w:pStyle w:val="NormalWeb"/>
        <w:numPr>
          <w:ilvl w:val="0"/>
          <w:numId w:val="18"/>
        </w:numPr>
        <w:rPr>
          <w:rFonts w:ascii="Tahoma" w:hAnsi="Tahoma" w:cs="Tahoma"/>
          <w:sz w:val="20"/>
          <w:szCs w:val="20"/>
        </w:rPr>
      </w:pPr>
      <w:r w:rsidRPr="00E52841">
        <w:rPr>
          <w:rFonts w:ascii="Tahoma" w:hAnsi="Tahoma" w:cs="Tahoma"/>
          <w:sz w:val="20"/>
          <w:szCs w:val="20"/>
        </w:rPr>
        <w:t xml:space="preserve">Ιδιωτικών Συμφωνητικών συνεργασίας ή/και </w:t>
      </w:r>
    </w:p>
    <w:p w14:paraId="3A5D905B" w14:textId="77777777" w:rsidR="00E52841" w:rsidRPr="00E52841" w:rsidRDefault="00B87546" w:rsidP="00E52841">
      <w:pPr>
        <w:pStyle w:val="NormalWeb"/>
        <w:numPr>
          <w:ilvl w:val="0"/>
          <w:numId w:val="18"/>
        </w:numPr>
        <w:rPr>
          <w:rFonts w:ascii="Tahoma" w:hAnsi="Tahoma" w:cs="Tahoma"/>
          <w:sz w:val="20"/>
          <w:szCs w:val="20"/>
        </w:rPr>
      </w:pPr>
      <w:r>
        <w:rPr>
          <w:rFonts w:ascii="Tahoma" w:hAnsi="Tahoma" w:cs="Tahoma"/>
          <w:sz w:val="20"/>
          <w:szCs w:val="20"/>
        </w:rPr>
        <w:t>Σ</w:t>
      </w:r>
      <w:r w:rsidR="00E52841">
        <w:rPr>
          <w:rFonts w:ascii="Tahoma" w:hAnsi="Tahoma" w:cs="Tahoma"/>
          <w:sz w:val="20"/>
          <w:szCs w:val="20"/>
        </w:rPr>
        <w:t>υμβάσεις.</w:t>
      </w:r>
    </w:p>
    <w:p w14:paraId="3277C57B" w14:textId="77777777" w:rsidR="00CB2C21" w:rsidRDefault="00CB2C21" w:rsidP="00CB2C21">
      <w:pPr>
        <w:spacing w:before="120" w:after="0" w:line="240" w:lineRule="auto"/>
        <w:jc w:val="both"/>
        <w:rPr>
          <w:rFonts w:ascii="Tahoma" w:eastAsia="Times New Roman" w:hAnsi="Tahoma" w:cs="Tahoma"/>
          <w:b/>
          <w:bCs/>
          <w:sz w:val="20"/>
          <w:szCs w:val="20"/>
          <w:u w:val="single"/>
        </w:rPr>
      </w:pPr>
      <w:r w:rsidRPr="000227F8">
        <w:rPr>
          <w:rFonts w:ascii="Tahoma" w:eastAsia="Times New Roman" w:hAnsi="Tahoma" w:cs="Tahoma"/>
          <w:b/>
          <w:bCs/>
          <w:sz w:val="20"/>
          <w:szCs w:val="20"/>
          <w:u w:val="single"/>
        </w:rPr>
        <w:t>Προώθηση νεανικής επιχειρηματικότητας</w:t>
      </w:r>
    </w:p>
    <w:p w14:paraId="37DFD208" w14:textId="77777777" w:rsidR="00B15B36" w:rsidRPr="000227F8" w:rsidRDefault="00B15B36" w:rsidP="00CB2C21">
      <w:pPr>
        <w:spacing w:before="120" w:after="0" w:line="240" w:lineRule="auto"/>
        <w:jc w:val="both"/>
        <w:rPr>
          <w:rFonts w:ascii="Tahoma" w:eastAsia="Times New Roman" w:hAnsi="Tahoma" w:cs="Tahoma"/>
          <w:b/>
          <w:bCs/>
          <w:sz w:val="20"/>
          <w:szCs w:val="20"/>
          <w:u w:val="single"/>
        </w:rPr>
      </w:pPr>
    </w:p>
    <w:p w14:paraId="20894849" w14:textId="77777777" w:rsidR="00CB2C21" w:rsidRPr="000227F8" w:rsidRDefault="00B15B36" w:rsidP="00CB2C21">
      <w:pPr>
        <w:jc w:val="both"/>
        <w:rPr>
          <w:rFonts w:ascii="Tahoma" w:eastAsia="Times New Roman" w:hAnsi="Tahoma" w:cs="Tahoma"/>
          <w:sz w:val="20"/>
          <w:szCs w:val="20"/>
        </w:rPr>
      </w:pPr>
      <w:r w:rsidRPr="00B15B36">
        <w:rPr>
          <w:rFonts w:ascii="Tahoma" w:eastAsia="Times New Roman" w:hAnsi="Tahoma" w:cs="Tahoma"/>
          <w:sz w:val="20"/>
          <w:szCs w:val="20"/>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 Στην περίπτωση</w:t>
      </w:r>
      <w:r w:rsidR="00A20EAF">
        <w:rPr>
          <w:rFonts w:ascii="Tahoma" w:eastAsia="Times New Roman" w:hAnsi="Tahoma" w:cs="Tahoma"/>
          <w:sz w:val="20"/>
          <w:szCs w:val="20"/>
        </w:rPr>
        <w:t xml:space="preserve"> προσωπικών</w:t>
      </w:r>
      <w:r w:rsidRPr="00B15B36">
        <w:rPr>
          <w:rFonts w:ascii="Tahoma" w:eastAsia="Times New Roman" w:hAnsi="Tahoma" w:cs="Tahoma"/>
          <w:sz w:val="20"/>
          <w:szCs w:val="20"/>
        </w:rPr>
        <w:t xml:space="preserve"> εταιρειών το κριτήριο εξετάζεται για το</w:t>
      </w:r>
      <w:r w:rsidR="00A20EAF">
        <w:rPr>
          <w:rFonts w:ascii="Tahoma" w:eastAsia="Times New Roman" w:hAnsi="Tahoma" w:cs="Tahoma"/>
          <w:sz w:val="20"/>
          <w:szCs w:val="20"/>
        </w:rPr>
        <w:t xml:space="preserve"> σύνολο των</w:t>
      </w:r>
      <w:r w:rsidRPr="00B15B36">
        <w:rPr>
          <w:rFonts w:ascii="Tahoma" w:eastAsia="Times New Roman" w:hAnsi="Tahoma" w:cs="Tahoma"/>
          <w:sz w:val="20"/>
          <w:szCs w:val="20"/>
        </w:rPr>
        <w:t xml:space="preserve"> εταίρ</w:t>
      </w:r>
      <w:r w:rsidR="00A20EAF">
        <w:rPr>
          <w:rFonts w:ascii="Tahoma" w:eastAsia="Times New Roman" w:hAnsi="Tahoma" w:cs="Tahoma"/>
          <w:sz w:val="20"/>
          <w:szCs w:val="20"/>
        </w:rPr>
        <w:t>ων, ενώ στην περίπτωση λοιπών εξετάζεται εάν το ποσοστό των μετόχων/εταίρων είναι τουλάχιστον κατά 50% νέοι.</w:t>
      </w:r>
    </w:p>
    <w:p w14:paraId="4DA6E805" w14:textId="77777777" w:rsidR="00CB2C21" w:rsidRPr="000227F8" w:rsidRDefault="00CB2C21" w:rsidP="00CB2C21">
      <w:pPr>
        <w:spacing w:before="120" w:after="0" w:line="240" w:lineRule="auto"/>
        <w:jc w:val="both"/>
        <w:rPr>
          <w:rFonts w:ascii="Tahoma" w:eastAsia="Times New Roman" w:hAnsi="Tahoma" w:cs="Tahoma"/>
          <w:b/>
          <w:bCs/>
          <w:sz w:val="20"/>
          <w:szCs w:val="20"/>
          <w:u w:val="single"/>
        </w:rPr>
      </w:pPr>
    </w:p>
    <w:p w14:paraId="171FD6F2" w14:textId="77777777" w:rsidR="00CB2C21" w:rsidRPr="000227F8" w:rsidRDefault="00CB2C21" w:rsidP="00CB2C21">
      <w:pPr>
        <w:rPr>
          <w:rFonts w:ascii="Tahoma" w:eastAsia="Times New Roman" w:hAnsi="Tahoma" w:cs="Tahoma"/>
          <w:b/>
          <w:sz w:val="20"/>
          <w:szCs w:val="20"/>
          <w:u w:val="single"/>
        </w:rPr>
      </w:pPr>
      <w:r w:rsidRPr="000227F8">
        <w:rPr>
          <w:rFonts w:ascii="Tahoma" w:eastAsia="Times New Roman" w:hAnsi="Tahoma" w:cs="Tahoma"/>
          <w:b/>
          <w:sz w:val="20"/>
          <w:szCs w:val="20"/>
          <w:u w:val="single"/>
        </w:rPr>
        <w:t>Προώθηση γυναικείας επιχειρηματικότητας</w:t>
      </w:r>
    </w:p>
    <w:p w14:paraId="3B85AE33" w14:textId="77777777" w:rsidR="00CB2C21" w:rsidRPr="000227F8" w:rsidRDefault="00B15B36" w:rsidP="00CB2C21">
      <w:pPr>
        <w:jc w:val="both"/>
        <w:rPr>
          <w:rFonts w:ascii="Tahoma" w:eastAsia="Times New Roman" w:hAnsi="Tahoma" w:cs="Tahoma"/>
          <w:sz w:val="20"/>
          <w:szCs w:val="20"/>
        </w:rPr>
      </w:pPr>
      <w:r w:rsidRPr="00B15B36">
        <w:rPr>
          <w:rFonts w:ascii="Tahoma" w:eastAsia="Times New Roman" w:hAnsi="Tahoma" w:cs="Tahoma"/>
          <w:sz w:val="20"/>
          <w:szCs w:val="20"/>
        </w:rPr>
        <w:t xml:space="preserve">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 </w:t>
      </w:r>
      <w:r w:rsidR="00A20EAF" w:rsidRPr="00A20EAF">
        <w:rPr>
          <w:rFonts w:ascii="Tahoma" w:eastAsia="Times New Roman" w:hAnsi="Tahoma" w:cs="Tahoma"/>
          <w:sz w:val="20"/>
          <w:szCs w:val="20"/>
        </w:rPr>
        <w:t>Στην περίπτωση προσωπικών εταιρειών το κριτήριο εξετάζεται για το σύνολο των εταίρων, ενώ στην περίπτωση λοιπών εξετάζεται εάν το ποσοστό των μετόχων/εταίρων είναι τουλάχιστον κατά 50%</w:t>
      </w:r>
      <w:r w:rsidR="00A20EAF">
        <w:rPr>
          <w:rFonts w:ascii="Tahoma" w:eastAsia="Times New Roman" w:hAnsi="Tahoma" w:cs="Tahoma"/>
          <w:sz w:val="20"/>
          <w:szCs w:val="20"/>
        </w:rPr>
        <w:t xml:space="preserve"> γυναίκες</w:t>
      </w:r>
      <w:r w:rsidR="00A20EAF" w:rsidRPr="00A20EAF">
        <w:rPr>
          <w:rFonts w:ascii="Tahoma" w:eastAsia="Times New Roman" w:hAnsi="Tahoma" w:cs="Tahoma"/>
          <w:sz w:val="20"/>
          <w:szCs w:val="20"/>
        </w:rPr>
        <w:t>.</w:t>
      </w:r>
      <w:r w:rsidR="00A20EAF">
        <w:rPr>
          <w:rFonts w:ascii="Tahoma" w:eastAsia="Times New Roman" w:hAnsi="Tahoma" w:cs="Tahoma"/>
          <w:sz w:val="20"/>
          <w:szCs w:val="20"/>
        </w:rPr>
        <w:t xml:space="preserve"> </w:t>
      </w:r>
    </w:p>
    <w:p w14:paraId="12789B6B" w14:textId="77777777" w:rsidR="00CB2C21" w:rsidRPr="000227F8" w:rsidRDefault="00CB2C21" w:rsidP="00CB2C21">
      <w:pPr>
        <w:rPr>
          <w:rFonts w:ascii="Tahoma" w:eastAsia="Times New Roman" w:hAnsi="Tahoma" w:cs="Tahoma"/>
          <w:b/>
          <w:sz w:val="20"/>
          <w:szCs w:val="20"/>
          <w:u w:val="single"/>
        </w:rPr>
      </w:pPr>
      <w:r w:rsidRPr="000227F8">
        <w:rPr>
          <w:rFonts w:ascii="Tahoma" w:eastAsia="Times New Roman" w:hAnsi="Tahoma" w:cs="Tahoma"/>
          <w:b/>
          <w:sz w:val="20"/>
          <w:szCs w:val="20"/>
          <w:u w:val="single"/>
        </w:rPr>
        <w:t>Προώθηση  επιχειρηματικότητας ανέργων</w:t>
      </w:r>
    </w:p>
    <w:p w14:paraId="37EF16E3" w14:textId="77777777" w:rsidR="00CB2C21" w:rsidRPr="000227F8" w:rsidRDefault="00CB2C21" w:rsidP="00CB2C21">
      <w:pPr>
        <w:jc w:val="both"/>
        <w:rPr>
          <w:rFonts w:ascii="Tahoma" w:eastAsia="Times New Roman" w:hAnsi="Tahoma" w:cs="Tahoma"/>
          <w:sz w:val="20"/>
          <w:szCs w:val="20"/>
        </w:rPr>
      </w:pPr>
      <w:r w:rsidRPr="000227F8">
        <w:rPr>
          <w:rFonts w:ascii="Tahoma" w:eastAsia="Times New Roman" w:hAnsi="Tahoma" w:cs="Tahoma"/>
          <w:sz w:val="20"/>
          <w:szCs w:val="20"/>
        </w:rPr>
        <w:t>Η εκπλήρωση του κριτηρίου ελέγχεται από την προσκόμιση σχετικής Βεβαίωσης του ΟΑΕΔ</w:t>
      </w:r>
      <w:r w:rsidR="00A20EAF" w:rsidRPr="00A20EAF">
        <w:rPr>
          <w:rFonts w:eastAsia="Times New Roman" w:cs="Arial"/>
          <w:szCs w:val="16"/>
        </w:rPr>
        <w:t xml:space="preserve"> </w:t>
      </w:r>
      <w:r w:rsidR="00A20EAF" w:rsidRPr="00A20EAF">
        <w:rPr>
          <w:rFonts w:ascii="Tahoma" w:eastAsia="Times New Roman" w:hAnsi="Tahoma" w:cs="Tahoma"/>
          <w:sz w:val="20"/>
          <w:szCs w:val="20"/>
        </w:rPr>
        <w:t>Διευκρινίζεται ότι σε περίπτωση υπο σύστασης νομικού προσώπου εξετάζεται εάν το κριτήριο καλύπτεται σε ποσοστό από το 50% τουλάχιστον των εταίρων/μετόχων.</w:t>
      </w:r>
      <w:r w:rsidR="00A20EAF">
        <w:rPr>
          <w:rFonts w:ascii="Tahoma" w:eastAsia="Times New Roman" w:hAnsi="Tahoma" w:cs="Tahoma"/>
          <w:sz w:val="20"/>
          <w:szCs w:val="20"/>
        </w:rPr>
        <w:t xml:space="preserve"> </w:t>
      </w:r>
    </w:p>
    <w:p w14:paraId="6A4DD316"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Προώθηση επιχειρηματικότητας  συλλογικών φορέων (Συνεταιρισμοί, ΚοινΣΕΠ, κ.ά.).</w:t>
      </w:r>
    </w:p>
    <w:p w14:paraId="46A7DDEA" w14:textId="77777777" w:rsidR="00CB2C21" w:rsidRPr="000227F8" w:rsidRDefault="008C2B35" w:rsidP="00CB2C21">
      <w:pPr>
        <w:jc w:val="both"/>
        <w:rPr>
          <w:rFonts w:ascii="Tahoma" w:eastAsia="Times New Roman" w:hAnsi="Tahoma" w:cs="Tahoma"/>
          <w:sz w:val="20"/>
          <w:szCs w:val="20"/>
        </w:rPr>
      </w:pPr>
      <w:r w:rsidRPr="008C2B35">
        <w:rPr>
          <w:rFonts w:ascii="Tahoma" w:eastAsia="Times New Roman" w:hAnsi="Tahoma" w:cs="Tahoma"/>
          <w:bCs/>
          <w:sz w:val="20"/>
          <w:szCs w:val="20"/>
        </w:rPr>
        <w:t>Η εκπλήρωση του κριτηρίου ελέγχεται από την προσκόμιση</w:t>
      </w:r>
      <w:r>
        <w:rPr>
          <w:rFonts w:ascii="Tahoma" w:eastAsia="Times New Roman" w:hAnsi="Tahoma" w:cs="Tahoma"/>
          <w:bCs/>
          <w:sz w:val="20"/>
          <w:szCs w:val="20"/>
        </w:rPr>
        <w:t xml:space="preserve"> του καταστατικού του φορέα.</w:t>
      </w:r>
    </w:p>
    <w:p w14:paraId="30F93B91"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 xml:space="preserve">Τίτλοι Σπουδών σχετικοί με τη φύση της πρότασης. </w:t>
      </w:r>
    </w:p>
    <w:p w14:paraId="646EF02E" w14:textId="77777777" w:rsidR="00CB2C21" w:rsidRPr="000227F8" w:rsidRDefault="00CB2C21" w:rsidP="00CB2C21">
      <w:pPr>
        <w:jc w:val="both"/>
        <w:rPr>
          <w:rFonts w:ascii="Tahoma" w:eastAsia="Times New Roman" w:hAnsi="Tahoma" w:cs="Tahoma"/>
          <w:sz w:val="20"/>
          <w:szCs w:val="20"/>
        </w:rPr>
      </w:pPr>
      <w:r w:rsidRPr="000227F8">
        <w:rPr>
          <w:rFonts w:ascii="Tahoma" w:eastAsia="Times New Roman" w:hAnsi="Tahoma" w:cs="Tahoma"/>
          <w:sz w:val="20"/>
          <w:szCs w:val="20"/>
        </w:rPr>
        <w:t>Η εκπλήρωση του κριτηρίου ελέγχεται από την προσκόμιση:</w:t>
      </w:r>
    </w:p>
    <w:p w14:paraId="0F0111FF" w14:textId="77777777" w:rsidR="00CB2C21" w:rsidRPr="000227F8" w:rsidRDefault="00CB2C21" w:rsidP="00BD2B65">
      <w:pPr>
        <w:pStyle w:val="ListParagraph"/>
        <w:numPr>
          <w:ilvl w:val="0"/>
          <w:numId w:val="11"/>
        </w:numPr>
        <w:jc w:val="both"/>
        <w:rPr>
          <w:rFonts w:ascii="Tahoma" w:eastAsia="Times New Roman" w:hAnsi="Tahoma" w:cs="Tahoma"/>
          <w:sz w:val="20"/>
          <w:szCs w:val="20"/>
        </w:rPr>
      </w:pPr>
      <w:r w:rsidRPr="000227F8">
        <w:rPr>
          <w:rFonts w:ascii="Tahoma" w:eastAsia="Times New Roman" w:hAnsi="Tahoma" w:cs="Tahoma"/>
          <w:sz w:val="20"/>
          <w:szCs w:val="20"/>
        </w:rPr>
        <w:t>Τίτλου σπουδών ΑΕΙ / ΤΕΙ σχετικών με τη φύση της πρότασης</w:t>
      </w:r>
    </w:p>
    <w:p w14:paraId="371C0BB9" w14:textId="77777777" w:rsidR="00CB2C21" w:rsidRPr="000227F8" w:rsidRDefault="00CB2C21" w:rsidP="00BD2B65">
      <w:pPr>
        <w:pStyle w:val="ListParagraph"/>
        <w:numPr>
          <w:ilvl w:val="0"/>
          <w:numId w:val="11"/>
        </w:numPr>
        <w:jc w:val="both"/>
        <w:rPr>
          <w:rFonts w:ascii="Tahoma" w:eastAsia="Times New Roman" w:hAnsi="Tahoma" w:cs="Tahoma"/>
          <w:sz w:val="20"/>
          <w:szCs w:val="20"/>
        </w:rPr>
      </w:pPr>
      <w:r w:rsidRPr="000227F8">
        <w:rPr>
          <w:rFonts w:ascii="Tahoma" w:eastAsia="Times New Roman" w:hAnsi="Tahoma" w:cs="Tahoma"/>
          <w:sz w:val="20"/>
          <w:szCs w:val="20"/>
        </w:rPr>
        <w:t>Πτυχίο ΙΕΚ ή ΕΠΑΣ σχετικό με τη φύση της πρότασης ή</w:t>
      </w:r>
      <w:r w:rsidR="009627F0">
        <w:rPr>
          <w:rFonts w:ascii="Tahoma" w:eastAsia="Times New Roman" w:hAnsi="Tahoma" w:cs="Tahoma"/>
          <w:sz w:val="20"/>
          <w:szCs w:val="20"/>
        </w:rPr>
        <w:t xml:space="preserve"> Βεβαίωση</w:t>
      </w:r>
      <w:r w:rsidRPr="000227F8">
        <w:rPr>
          <w:rFonts w:ascii="Tahoma" w:eastAsia="Times New Roman" w:hAnsi="Tahoma" w:cs="Tahoma"/>
          <w:sz w:val="20"/>
          <w:szCs w:val="20"/>
        </w:rPr>
        <w:t xml:space="preserve"> επαγγελματική</w:t>
      </w:r>
      <w:r w:rsidR="009627F0">
        <w:rPr>
          <w:rFonts w:ascii="Tahoma" w:eastAsia="Times New Roman" w:hAnsi="Tahoma" w:cs="Tahoma"/>
          <w:sz w:val="20"/>
          <w:szCs w:val="20"/>
        </w:rPr>
        <w:t>ς</w:t>
      </w:r>
      <w:r w:rsidRPr="000227F8">
        <w:rPr>
          <w:rFonts w:ascii="Tahoma" w:eastAsia="Times New Roman" w:hAnsi="Tahoma" w:cs="Tahoma"/>
          <w:sz w:val="20"/>
          <w:szCs w:val="20"/>
        </w:rPr>
        <w:t xml:space="preserve"> κατάρτιση</w:t>
      </w:r>
      <w:r w:rsidR="009627F0">
        <w:rPr>
          <w:rFonts w:ascii="Tahoma" w:eastAsia="Times New Roman" w:hAnsi="Tahoma" w:cs="Tahoma"/>
          <w:sz w:val="20"/>
          <w:szCs w:val="20"/>
        </w:rPr>
        <w:t>ς</w:t>
      </w:r>
      <w:r w:rsidRPr="000227F8">
        <w:rPr>
          <w:rFonts w:ascii="Tahoma" w:eastAsia="Times New Roman" w:hAnsi="Tahoma" w:cs="Tahoma"/>
          <w:sz w:val="20"/>
          <w:szCs w:val="20"/>
        </w:rPr>
        <w:t xml:space="preserve"> τουλάχιστον 200 ωρών σχετική με το αντικείμενο της πρότασης</w:t>
      </w:r>
    </w:p>
    <w:p w14:paraId="49FA98DD" w14:textId="77777777" w:rsidR="00CB2C21" w:rsidRPr="000227F8" w:rsidRDefault="009627F0" w:rsidP="00CB2C21">
      <w:pPr>
        <w:jc w:val="both"/>
        <w:rPr>
          <w:rFonts w:ascii="Tahoma" w:eastAsia="Times New Roman" w:hAnsi="Tahoma" w:cs="Tahoma"/>
          <w:sz w:val="20"/>
          <w:szCs w:val="20"/>
        </w:rPr>
      </w:pPr>
      <w:r w:rsidRPr="009627F0">
        <w:rPr>
          <w:rFonts w:ascii="Tahoma" w:eastAsia="Times New Roman" w:hAnsi="Tahoma" w:cs="Tahoma"/>
          <w:sz w:val="20"/>
          <w:szCs w:val="20"/>
        </w:rPr>
        <w:t xml:space="preserve">Διευκρινίζεται ότι σε περίπτωση </w:t>
      </w:r>
      <w:r w:rsidR="00CD4A0D" w:rsidRPr="00CD4A0D">
        <w:rPr>
          <w:rFonts w:ascii="Tahoma" w:eastAsia="Times New Roman" w:hAnsi="Tahoma" w:cs="Tahoma"/>
          <w:sz w:val="20"/>
          <w:szCs w:val="20"/>
        </w:rPr>
        <w:t>προσωπικών εταιρειών το κριτήριο εξετάζεται για το σύνολο των εταίρων, ενώ στην περίπτωση λοιπών εξετάζεται εάν το</w:t>
      </w:r>
      <w:r w:rsidR="00CD4A0D">
        <w:rPr>
          <w:rFonts w:ascii="Tahoma" w:eastAsia="Times New Roman" w:hAnsi="Tahoma" w:cs="Tahoma"/>
          <w:sz w:val="20"/>
          <w:szCs w:val="20"/>
        </w:rPr>
        <w:t xml:space="preserve"> κριτήριο καλύπτεται σε</w:t>
      </w:r>
      <w:r w:rsidR="00CD4A0D" w:rsidRPr="00CD4A0D">
        <w:rPr>
          <w:rFonts w:ascii="Tahoma" w:eastAsia="Times New Roman" w:hAnsi="Tahoma" w:cs="Tahoma"/>
          <w:sz w:val="20"/>
          <w:szCs w:val="20"/>
        </w:rPr>
        <w:t xml:space="preserve"> ποσοστό τουλάχιστον</w:t>
      </w:r>
      <w:r w:rsidR="00CD4A0D">
        <w:rPr>
          <w:rFonts w:ascii="Tahoma" w:eastAsia="Times New Roman" w:hAnsi="Tahoma" w:cs="Tahoma"/>
          <w:sz w:val="20"/>
          <w:szCs w:val="20"/>
        </w:rPr>
        <w:t xml:space="preserve"> </w:t>
      </w:r>
      <w:r w:rsidR="00CD4A0D" w:rsidRPr="00CD4A0D">
        <w:rPr>
          <w:rFonts w:ascii="Tahoma" w:eastAsia="Times New Roman" w:hAnsi="Tahoma" w:cs="Tahoma"/>
          <w:sz w:val="20"/>
          <w:szCs w:val="20"/>
        </w:rPr>
        <w:t xml:space="preserve"> 50% </w:t>
      </w:r>
      <w:r w:rsidRPr="009627F0">
        <w:rPr>
          <w:rFonts w:ascii="Tahoma" w:eastAsia="Times New Roman" w:hAnsi="Tahoma" w:cs="Tahoma"/>
          <w:sz w:val="20"/>
          <w:szCs w:val="20"/>
        </w:rPr>
        <w:t>των εταίρων/μετόχων.</w:t>
      </w:r>
      <w:r>
        <w:rPr>
          <w:rFonts w:ascii="Tahoma" w:eastAsia="Times New Roman" w:hAnsi="Tahoma" w:cs="Tahoma"/>
          <w:sz w:val="20"/>
          <w:szCs w:val="20"/>
        </w:rPr>
        <w:t xml:space="preserve"> </w:t>
      </w:r>
    </w:p>
    <w:p w14:paraId="2DC73C44"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Επαγγελματική εμπειρία (Προηγούμενη αποδεδειγμένη απασχόληση σε αντικείμενο σχετικό με τη φύση της πρότασης)</w:t>
      </w:r>
    </w:p>
    <w:p w14:paraId="4F5FB858" w14:textId="77777777" w:rsidR="00CB2C21" w:rsidRPr="000227F8" w:rsidRDefault="00CB2C21" w:rsidP="00CB2C21">
      <w:pPr>
        <w:jc w:val="both"/>
        <w:rPr>
          <w:rFonts w:ascii="Tahoma" w:eastAsia="Times New Roman" w:hAnsi="Tahoma" w:cs="Tahoma"/>
          <w:sz w:val="20"/>
          <w:szCs w:val="20"/>
        </w:rPr>
      </w:pPr>
      <w:r w:rsidRPr="000227F8">
        <w:rPr>
          <w:rFonts w:ascii="Tahoma" w:eastAsia="Times New Roman" w:hAnsi="Tahoma" w:cs="Tahoma"/>
          <w:sz w:val="20"/>
          <w:szCs w:val="20"/>
        </w:rPr>
        <w:t>Η εκπλήρωση του κριτηρίου ελέγχεται από την προσκόμιση:</w:t>
      </w:r>
    </w:p>
    <w:p w14:paraId="262FF84A" w14:textId="77777777" w:rsidR="00CB2C21" w:rsidRPr="000227F8" w:rsidRDefault="00CB2C21" w:rsidP="00BD2B65">
      <w:pPr>
        <w:pStyle w:val="ListParagraph"/>
        <w:numPr>
          <w:ilvl w:val="0"/>
          <w:numId w:val="12"/>
        </w:numPr>
        <w:jc w:val="both"/>
        <w:rPr>
          <w:rFonts w:ascii="Tahoma" w:eastAsia="Times New Roman" w:hAnsi="Tahoma" w:cs="Tahoma"/>
          <w:sz w:val="20"/>
          <w:szCs w:val="20"/>
        </w:rPr>
      </w:pPr>
      <w:r w:rsidRPr="000227F8">
        <w:rPr>
          <w:rFonts w:ascii="Tahoma" w:eastAsia="Times New Roman" w:hAnsi="Tahoma" w:cs="Tahoma"/>
          <w:sz w:val="20"/>
          <w:szCs w:val="20"/>
        </w:rPr>
        <w:t xml:space="preserve">Βεβαίωσης Έναρξης και ΚΑΔ από Δ.Ο.Υ. ή </w:t>
      </w:r>
    </w:p>
    <w:p w14:paraId="1954ED13" w14:textId="77777777" w:rsidR="00CB2C21" w:rsidRPr="000227F8" w:rsidRDefault="00CB2C21" w:rsidP="00BD2B65">
      <w:pPr>
        <w:pStyle w:val="ListParagraph"/>
        <w:numPr>
          <w:ilvl w:val="0"/>
          <w:numId w:val="12"/>
        </w:numPr>
        <w:jc w:val="both"/>
        <w:rPr>
          <w:rFonts w:ascii="Tahoma" w:eastAsia="Times New Roman" w:hAnsi="Tahoma" w:cs="Tahoma"/>
          <w:sz w:val="20"/>
          <w:szCs w:val="20"/>
        </w:rPr>
      </w:pPr>
      <w:r w:rsidRPr="000227F8">
        <w:rPr>
          <w:rFonts w:ascii="Tahoma" w:eastAsia="Times New Roman" w:hAnsi="Tahoma" w:cs="Tahoma"/>
          <w:sz w:val="20"/>
          <w:szCs w:val="20"/>
        </w:rPr>
        <w:t>Βεβαίω</w:t>
      </w:r>
      <w:r w:rsidR="008C2B35">
        <w:rPr>
          <w:rFonts w:ascii="Tahoma" w:eastAsia="Times New Roman" w:hAnsi="Tahoma" w:cs="Tahoma"/>
          <w:sz w:val="20"/>
          <w:szCs w:val="20"/>
        </w:rPr>
        <w:t>ση εργοδότη/φορέα</w:t>
      </w:r>
      <w:r w:rsidR="008C2B35" w:rsidRPr="008C2B35">
        <w:rPr>
          <w:rFonts w:ascii="Tahoma" w:eastAsia="Times New Roman" w:hAnsi="Tahoma" w:cs="Tahoma"/>
          <w:color w:val="000000"/>
          <w:sz w:val="20"/>
          <w:szCs w:val="20"/>
        </w:rPr>
        <w:t xml:space="preserve"> </w:t>
      </w:r>
      <w:r w:rsidR="008C2B35" w:rsidRPr="008C2B35">
        <w:rPr>
          <w:rFonts w:ascii="Tahoma" w:eastAsia="Times New Roman" w:hAnsi="Tahoma" w:cs="Tahoma"/>
          <w:sz w:val="20"/>
          <w:szCs w:val="20"/>
        </w:rPr>
        <w:t>συνοδευόμενη από οποιοδήποτε έγγραφο Δημόσιου Φορέα που αποδεικνύει τις ημέρες ασφάλισης, καθώς και το αντικείμενό της (π.χ. λογαριασμός ασφαλισμένου από ΙΚΑ, βεβαίωση ΕΦΚΑ κ.λ.π.).</w:t>
      </w:r>
    </w:p>
    <w:p w14:paraId="6A17C299" w14:textId="77777777" w:rsidR="008C2B35" w:rsidRPr="008C2B35" w:rsidRDefault="00CD4A0D" w:rsidP="00CB2C21">
      <w:pPr>
        <w:jc w:val="both"/>
        <w:rPr>
          <w:rFonts w:ascii="Tahoma" w:eastAsia="Times New Roman" w:hAnsi="Tahoma" w:cs="Tahoma"/>
          <w:sz w:val="20"/>
          <w:szCs w:val="20"/>
        </w:rPr>
      </w:pPr>
      <w:r w:rsidRPr="00CD4A0D">
        <w:rPr>
          <w:rFonts w:ascii="Tahoma" w:eastAsia="Times New Roman" w:hAnsi="Tahoma" w:cs="Tahoma"/>
          <w:sz w:val="20"/>
          <w:szCs w:val="20"/>
        </w:rPr>
        <w:t>Διευκρινίζεται ότι σε περίπτωση προσωπικών εταιρειών το κριτήριο εξετάζεται για το σύνολο των εταίρων, ενώ στην περίπτωση λοιπών εξετάζεται εάν το κριτήριο καλύπτεται σε ποσοστό τουλάχιστον  50% των εταίρων/μετόχων.</w:t>
      </w:r>
      <w:r>
        <w:rPr>
          <w:rFonts w:ascii="Tahoma" w:eastAsia="Times New Roman" w:hAnsi="Tahoma" w:cs="Tahoma"/>
          <w:sz w:val="20"/>
          <w:szCs w:val="20"/>
        </w:rPr>
        <w:t xml:space="preserve"> </w:t>
      </w:r>
    </w:p>
    <w:p w14:paraId="2C915979"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Συμμετοχή σε υφιστάμενα</w:t>
      </w:r>
      <w:del w:id="122" w:author="User1" w:date="2019-04-23T13:24:00Z">
        <w:r w:rsidRPr="000227F8" w:rsidDel="000A55A6">
          <w:rPr>
            <w:rFonts w:ascii="Tahoma" w:eastAsia="Times New Roman" w:hAnsi="Tahoma" w:cs="Tahoma"/>
            <w:b/>
            <w:sz w:val="20"/>
            <w:szCs w:val="20"/>
            <w:u w:val="single"/>
          </w:rPr>
          <w:delText xml:space="preserve"> και τοπικά</w:delText>
        </w:r>
      </w:del>
      <w:r w:rsidRPr="000227F8">
        <w:rPr>
          <w:rFonts w:ascii="Tahoma" w:eastAsia="Times New Roman" w:hAnsi="Tahoma" w:cs="Tahoma"/>
          <w:b/>
          <w:sz w:val="20"/>
          <w:szCs w:val="20"/>
          <w:u w:val="single"/>
        </w:rPr>
        <w:t xml:space="preserve"> δίκτυα ομοειδών ή συμπληρωματικών επιχειρήσεων</w:t>
      </w:r>
    </w:p>
    <w:p w14:paraId="5F225464" w14:textId="77777777" w:rsidR="00CB2C21" w:rsidRDefault="008C2B35" w:rsidP="00CB2C21">
      <w:pPr>
        <w:spacing w:before="120" w:after="0" w:line="240" w:lineRule="auto"/>
        <w:jc w:val="both"/>
        <w:rPr>
          <w:rFonts w:ascii="Tahoma" w:eastAsia="Times New Roman" w:hAnsi="Tahoma" w:cs="Tahoma"/>
          <w:bCs/>
          <w:sz w:val="20"/>
          <w:szCs w:val="20"/>
        </w:rPr>
      </w:pPr>
      <w:r>
        <w:rPr>
          <w:rFonts w:ascii="Tahoma" w:eastAsia="Times New Roman" w:hAnsi="Tahoma" w:cs="Tahoma"/>
          <w:bCs/>
          <w:sz w:val="20"/>
          <w:szCs w:val="20"/>
        </w:rPr>
        <w:t>Η εκπλήρωση του κριτηρίου ελέγχεται από την προσκόμιση βεβαίωσης από υφιστάμενο</w:t>
      </w:r>
      <w:del w:id="123" w:author="User1" w:date="2019-04-23T13:25:00Z">
        <w:r w:rsidDel="000A55A6">
          <w:rPr>
            <w:rFonts w:ascii="Tahoma" w:eastAsia="Times New Roman" w:hAnsi="Tahoma" w:cs="Tahoma"/>
            <w:bCs/>
            <w:sz w:val="20"/>
            <w:szCs w:val="20"/>
          </w:rPr>
          <w:delText xml:space="preserve"> τοπικό</w:delText>
        </w:r>
      </w:del>
      <w:r>
        <w:rPr>
          <w:rFonts w:ascii="Tahoma" w:eastAsia="Times New Roman" w:hAnsi="Tahoma" w:cs="Tahoma"/>
          <w:bCs/>
          <w:sz w:val="20"/>
          <w:szCs w:val="20"/>
        </w:rPr>
        <w:t xml:space="preserve"> δίκτυο ομοειδών ή συμπληρωματικών επιχειρήσεων.</w:t>
      </w:r>
    </w:p>
    <w:p w14:paraId="430C6D93" w14:textId="77777777" w:rsidR="00805977" w:rsidRDefault="00805977" w:rsidP="00805977">
      <w:pPr>
        <w:rPr>
          <w:rFonts w:ascii="Tahoma" w:eastAsia="Times New Roman" w:hAnsi="Tahoma" w:cs="Tahoma"/>
          <w:bCs/>
          <w:sz w:val="20"/>
          <w:szCs w:val="20"/>
        </w:rPr>
      </w:pPr>
    </w:p>
    <w:p w14:paraId="4ED473CC" w14:textId="77777777" w:rsidR="00805977" w:rsidRPr="00805977" w:rsidRDefault="00CB2C21" w:rsidP="00805977">
      <w:pPr>
        <w:rPr>
          <w:rFonts w:ascii="Tahoma" w:eastAsia="Times New Roman" w:hAnsi="Tahoma" w:cs="Tahoma"/>
          <w:b/>
          <w:sz w:val="20"/>
          <w:szCs w:val="20"/>
          <w:u w:val="single"/>
        </w:rPr>
      </w:pPr>
      <w:r w:rsidRPr="00805977">
        <w:rPr>
          <w:rFonts w:ascii="Tahoma" w:eastAsia="Times New Roman" w:hAnsi="Tahoma" w:cs="Tahoma"/>
          <w:sz w:val="20"/>
          <w:szCs w:val="20"/>
        </w:rPr>
        <w:t xml:space="preserve"> </w:t>
      </w:r>
      <w:r w:rsidR="00805977" w:rsidRPr="00805977">
        <w:rPr>
          <w:rFonts w:ascii="Tahoma" w:eastAsia="Times New Roman" w:hAnsi="Tahoma" w:cs="Tahoma"/>
          <w:b/>
          <w:sz w:val="20"/>
          <w:szCs w:val="20"/>
          <w:u w:val="single"/>
        </w:rPr>
        <w:t>Είδος επιχείρησης (σύμφωνα με τη σύσταση της Επιτροπής 2003/361/ΕΚ)</w:t>
      </w:r>
    </w:p>
    <w:p w14:paraId="476B3951" w14:textId="26B8D34D" w:rsidR="00972FC5" w:rsidRDefault="00805977" w:rsidP="00805977">
      <w:pPr>
        <w:jc w:val="both"/>
        <w:rPr>
          <w:rFonts w:ascii="Tahoma" w:eastAsia="Times New Roman" w:hAnsi="Tahoma" w:cs="Tahoma"/>
          <w:b/>
          <w:sz w:val="20"/>
          <w:szCs w:val="20"/>
        </w:rPr>
      </w:pPr>
      <w:r w:rsidRPr="00805977">
        <w:rPr>
          <w:rFonts w:ascii="Tahoma" w:eastAsia="Times New Roman" w:hAnsi="Tahoma" w:cs="Tahoma"/>
          <w:sz w:val="20"/>
          <w:szCs w:val="20"/>
        </w:rPr>
        <w:t>Ελέγχεται εάν η επιχείρηση χαρακτηρίζεται ως ΜΜΕ, σύμφωνα με τη σύσταση 2003/361/ΕΚ της Επιτροπής, της 6ης Μαΐου 2003, σχετικά με τον ορισμό των πολύ μικρών, των μικρών και των μεσαίων επιχειρήσεων.</w:t>
      </w:r>
      <w:r w:rsidRPr="00805977">
        <w:rPr>
          <w:rFonts w:ascii="Tahoma" w:eastAsia="Times New Roman" w:hAnsi="Tahoma" w:cs="Tahoma"/>
          <w:b/>
          <w:sz w:val="20"/>
          <w:szCs w:val="20"/>
        </w:rPr>
        <w:t xml:space="preserve"> Για το σκοπό αυτό πρέπει να υποβληθεί ΥΠΕΥΘΥΝΗ ΔΗΛΩΣΗ ΣΧΕΤΙΚΑ ΜΕ Τ</w:t>
      </w:r>
      <w:ins w:id="124" w:author="User1" w:date="2019-04-23T13:25:00Z">
        <w:r w:rsidR="000A55A6">
          <w:rPr>
            <w:rFonts w:ascii="Tahoma" w:eastAsia="Times New Roman" w:hAnsi="Tahoma" w:cs="Tahoma"/>
            <w:b/>
            <w:sz w:val="20"/>
            <w:szCs w:val="20"/>
          </w:rPr>
          <w:t>Ο ΜΕΓΕΘΟΣ</w:t>
        </w:r>
      </w:ins>
      <w:del w:id="125" w:author="User1" w:date="2019-04-23T13:25:00Z">
        <w:r w:rsidRPr="00805977" w:rsidDel="000A55A6">
          <w:rPr>
            <w:rFonts w:ascii="Tahoma" w:eastAsia="Times New Roman" w:hAnsi="Tahoma" w:cs="Tahoma"/>
            <w:b/>
            <w:sz w:val="20"/>
            <w:szCs w:val="20"/>
          </w:rPr>
          <w:delText>ΗΝ</w:delText>
        </w:r>
      </w:del>
      <w:del w:id="126" w:author="User1" w:date="2019-04-23T13:26:00Z">
        <w:r w:rsidRPr="00805977" w:rsidDel="000A55A6">
          <w:rPr>
            <w:rFonts w:ascii="Tahoma" w:eastAsia="Times New Roman" w:hAnsi="Tahoma" w:cs="Tahoma"/>
            <w:b/>
            <w:sz w:val="20"/>
            <w:szCs w:val="20"/>
          </w:rPr>
          <w:delText xml:space="preserve"> ΙΔΙΟΤΗΤΑ ΠΟΛΥ ΜΙΚΡΗΣ</w:delText>
        </w:r>
      </w:del>
      <w:ins w:id="127" w:author="User1" w:date="2019-04-23T13:26:00Z">
        <w:r w:rsidR="000A55A6">
          <w:rPr>
            <w:rFonts w:ascii="Tahoma" w:eastAsia="Times New Roman" w:hAnsi="Tahoma" w:cs="Tahoma"/>
            <w:b/>
            <w:sz w:val="20"/>
            <w:szCs w:val="20"/>
          </w:rPr>
          <w:t xml:space="preserve"> ΤΗΣ</w:t>
        </w:r>
      </w:ins>
      <w:r w:rsidRPr="00805977">
        <w:rPr>
          <w:rFonts w:ascii="Tahoma" w:eastAsia="Times New Roman" w:hAnsi="Tahoma" w:cs="Tahoma"/>
          <w:b/>
          <w:sz w:val="20"/>
          <w:szCs w:val="20"/>
        </w:rPr>
        <w:t xml:space="preserve"> ΕΠΙΧΕΙΡΗΣΗΣ που παρατίθεται στο Παράρτημα</w:t>
      </w:r>
      <w:r w:rsidR="00972FC5">
        <w:rPr>
          <w:rFonts w:ascii="Tahoma" w:eastAsia="Times New Roman" w:hAnsi="Tahoma" w:cs="Tahoma"/>
          <w:b/>
          <w:sz w:val="20"/>
          <w:szCs w:val="20"/>
        </w:rPr>
        <w:t>.</w:t>
      </w:r>
    </w:p>
    <w:p w14:paraId="7782BAF4" w14:textId="77777777" w:rsidR="00CB2C21" w:rsidRPr="000227F8" w:rsidRDefault="00972FC5" w:rsidP="00805977">
      <w:pPr>
        <w:jc w:val="both"/>
        <w:rPr>
          <w:rFonts w:eastAsia="Times New Roman"/>
        </w:rPr>
      </w:pPr>
      <w:r w:rsidRPr="00972FC5">
        <w:rPr>
          <w:rFonts w:ascii="Tahoma" w:eastAsia="Times New Roman" w:hAnsi="Tahoma" w:cs="Tahoma"/>
          <w:sz w:val="20"/>
          <w:szCs w:val="20"/>
        </w:rPr>
        <w:t>Τα ανωτέρω θα ελεγχθούν βάσει των φορολογικών και οικονομικών στ</w:t>
      </w:r>
      <w:r>
        <w:rPr>
          <w:rFonts w:ascii="Tahoma" w:eastAsia="Times New Roman" w:hAnsi="Tahoma" w:cs="Tahoma"/>
          <w:sz w:val="20"/>
          <w:szCs w:val="20"/>
        </w:rPr>
        <w:t xml:space="preserve">οιχείων που υποβάλλονται (Ε1, </w:t>
      </w:r>
      <w:r w:rsidRPr="00972FC5">
        <w:rPr>
          <w:rFonts w:ascii="Tahoma" w:eastAsia="Times New Roman" w:hAnsi="Tahoma" w:cs="Tahoma"/>
          <w:sz w:val="20"/>
          <w:szCs w:val="20"/>
        </w:rPr>
        <w:t xml:space="preserve"> Ε3, κτλ)</w:t>
      </w:r>
      <w:r w:rsidR="00CB2C21" w:rsidRPr="00805977">
        <w:rPr>
          <w:rFonts w:ascii="Tahoma" w:eastAsia="Times New Roman" w:hAnsi="Tahoma" w:cs="Tahoma"/>
          <w:sz w:val="20"/>
          <w:szCs w:val="20"/>
        </w:rPr>
        <w:t xml:space="preserve"> </w:t>
      </w:r>
      <w:r w:rsidR="00CB2C21" w:rsidRPr="000227F8">
        <w:rPr>
          <w:rFonts w:eastAsia="Times New Roman"/>
        </w:rPr>
        <w:t xml:space="preserve">                                                                                                                                                                                                                                                                                                                                                                                                                                                                                                                  </w:t>
      </w:r>
    </w:p>
    <w:p w14:paraId="6D4B1D5F" w14:textId="77777777" w:rsidR="00CB2C21" w:rsidRPr="00226A1F" w:rsidRDefault="00CB2C21" w:rsidP="00CB2C21">
      <w:pPr>
        <w:jc w:val="both"/>
        <w:rPr>
          <w:rFonts w:ascii="Tahoma" w:eastAsia="Times New Roman" w:hAnsi="Tahoma" w:cs="Tahoma"/>
          <w:b/>
          <w:sz w:val="20"/>
          <w:szCs w:val="20"/>
        </w:rPr>
      </w:pPr>
      <w:r w:rsidRPr="000227F8">
        <w:rPr>
          <w:rFonts w:ascii="Tahoma" w:eastAsia="Times New Roman" w:hAnsi="Tahoma" w:cs="Tahoma"/>
          <w:b/>
          <w:sz w:val="20"/>
          <w:szCs w:val="20"/>
          <w:u w:val="single"/>
        </w:rPr>
        <w:t>Παραγωγή προϊόντων ποιότητας βάσει προτύπου (Βιολογικά</w:t>
      </w:r>
      <w:del w:id="128" w:author="User1" w:date="2019-04-23T13:26:00Z">
        <w:r w:rsidRPr="000227F8" w:rsidDel="000A55A6">
          <w:rPr>
            <w:rFonts w:ascii="Tahoma" w:eastAsia="Times New Roman" w:hAnsi="Tahoma" w:cs="Tahoma"/>
            <w:b/>
            <w:sz w:val="20"/>
            <w:szCs w:val="20"/>
            <w:u w:val="single"/>
          </w:rPr>
          <w:delText>, ΠΟΠ, ΠΓΕ,</w:delText>
        </w:r>
      </w:del>
      <w:r w:rsidRPr="000227F8">
        <w:rPr>
          <w:rFonts w:ascii="Tahoma" w:eastAsia="Times New Roman" w:hAnsi="Tahoma" w:cs="Tahoma"/>
          <w:b/>
          <w:sz w:val="20"/>
          <w:szCs w:val="20"/>
          <w:u w:val="single"/>
        </w:rPr>
        <w:t xml:space="preserve"> κλπ)</w:t>
      </w:r>
      <w:r w:rsidR="00226A1F">
        <w:rPr>
          <w:rFonts w:ascii="Tahoma" w:eastAsia="Times New Roman" w:hAnsi="Tahoma" w:cs="Tahoma"/>
          <w:b/>
          <w:sz w:val="20"/>
          <w:szCs w:val="20"/>
        </w:rPr>
        <w:t xml:space="preserve"> </w:t>
      </w:r>
    </w:p>
    <w:p w14:paraId="75B2B3BA" w14:textId="16B04A9A" w:rsidR="00CB2C21" w:rsidRPr="000227F8" w:rsidRDefault="00CB2C21" w:rsidP="00CB2C21">
      <w:pPr>
        <w:jc w:val="both"/>
        <w:rPr>
          <w:rFonts w:ascii="Tahoma" w:eastAsia="Times New Roman" w:hAnsi="Tahoma" w:cs="Tahoma"/>
          <w:sz w:val="20"/>
          <w:szCs w:val="20"/>
        </w:rPr>
      </w:pPr>
      <w:r w:rsidRPr="000227F8">
        <w:rPr>
          <w:rFonts w:ascii="Tahoma" w:hAnsi="Tahoma" w:cs="Tahoma"/>
          <w:sz w:val="20"/>
          <w:szCs w:val="20"/>
        </w:rPr>
        <w:t>Εξετάζεται η περιγραφή των αντίστοιχων πεδίων της Αίτησης Στήριξης, όπου περιγράφεται η παραγωγή</w:t>
      </w:r>
      <w:r w:rsidR="008B7FD2" w:rsidRPr="000227F8">
        <w:rPr>
          <w:rFonts w:ascii="Tahoma" w:hAnsi="Tahoma" w:cs="Tahoma"/>
          <w:sz w:val="20"/>
          <w:szCs w:val="20"/>
        </w:rPr>
        <w:t xml:space="preserve"> βιολογικών</w:t>
      </w:r>
      <w:r w:rsidRPr="000227F8">
        <w:rPr>
          <w:rFonts w:ascii="Tahoma" w:hAnsi="Tahoma" w:cs="Tahoma"/>
          <w:sz w:val="20"/>
          <w:szCs w:val="20"/>
        </w:rPr>
        <w:t xml:space="preserve"> προϊόντων </w:t>
      </w:r>
      <w:r w:rsidR="008B7FD2" w:rsidRPr="000227F8">
        <w:rPr>
          <w:rFonts w:ascii="Tahoma" w:hAnsi="Tahoma" w:cs="Tahoma"/>
          <w:sz w:val="20"/>
          <w:szCs w:val="20"/>
        </w:rPr>
        <w:t xml:space="preserve">και προϊόντων </w:t>
      </w:r>
      <w:ins w:id="129" w:author="User1" w:date="2019-04-23T13:27:00Z">
        <w:del w:id="130" w:author="Παλλαδινού, Σοφία" w:date="2019-04-17T14:16:00Z">
          <w:r w:rsidR="000A55A6" w:rsidRPr="000A55A6" w:rsidDel="0031768B">
            <w:rPr>
              <w:rFonts w:ascii="Tahoma" w:hAnsi="Tahoma" w:cs="Tahoma"/>
              <w:sz w:val="20"/>
              <w:szCs w:val="20"/>
            </w:rPr>
            <w:delText>ΟΠΑΠ</w:delText>
          </w:r>
        </w:del>
        <w:r w:rsidR="000A55A6" w:rsidRPr="000A55A6">
          <w:rPr>
            <w:rFonts w:ascii="Tahoma" w:hAnsi="Tahoma" w:cs="Tahoma"/>
            <w:sz w:val="20"/>
            <w:szCs w:val="20"/>
          </w:rPr>
          <w:t>βάσει προτύπων</w:t>
        </w:r>
        <w:r w:rsidR="000A55A6" w:rsidRPr="000A55A6" w:rsidDel="000A55A6">
          <w:rPr>
            <w:rFonts w:ascii="Tahoma" w:hAnsi="Tahoma" w:cs="Tahoma"/>
            <w:sz w:val="20"/>
            <w:szCs w:val="20"/>
          </w:rPr>
          <w:t xml:space="preserve"> </w:t>
        </w:r>
      </w:ins>
      <w:del w:id="131" w:author="User1" w:date="2019-04-23T13:27:00Z">
        <w:r w:rsidRPr="000227F8" w:rsidDel="000A55A6">
          <w:rPr>
            <w:rFonts w:ascii="Tahoma" w:hAnsi="Tahoma" w:cs="Tahoma"/>
            <w:sz w:val="20"/>
            <w:szCs w:val="20"/>
          </w:rPr>
          <w:delText>ΠΟΠ, ΠΓΕ, ΟΠΑ</w:delText>
        </w:r>
        <w:r w:rsidR="00972FC5" w:rsidDel="000A55A6">
          <w:rPr>
            <w:rFonts w:ascii="Tahoma" w:hAnsi="Tahoma" w:cs="Tahoma"/>
            <w:sz w:val="20"/>
            <w:szCs w:val="20"/>
          </w:rPr>
          <w:delText>Π</w:delText>
        </w:r>
      </w:del>
      <w:r w:rsidRPr="000227F8">
        <w:rPr>
          <w:rFonts w:ascii="Tahoma" w:hAnsi="Tahoma" w:cs="Tahoma"/>
          <w:sz w:val="20"/>
          <w:szCs w:val="20"/>
        </w:rPr>
        <w:t xml:space="preserve"> ή ζωικών προϊόντων προερχόμενων από ειδικές εκτροφές ή </w:t>
      </w:r>
      <w:del w:id="132" w:author="User1" w:date="2019-04-23T13:27:00Z">
        <w:r w:rsidRPr="000227F8" w:rsidDel="000A55A6">
          <w:rPr>
            <w:rFonts w:ascii="Tahoma" w:hAnsi="Tahoma" w:cs="Tahoma"/>
            <w:sz w:val="20"/>
            <w:szCs w:val="20"/>
          </w:rPr>
          <w:delText xml:space="preserve">οίνων ΟΠΑΠ ή τοπικών οίνων ή </w:delText>
        </w:r>
      </w:del>
      <w:r w:rsidRPr="000227F8">
        <w:rPr>
          <w:rFonts w:ascii="Tahoma" w:hAnsi="Tahoma" w:cs="Tahoma"/>
          <w:sz w:val="20"/>
          <w:szCs w:val="20"/>
        </w:rPr>
        <w:t>προϊόντων που παράγονται με σύστημα ολοκληρωμένης διαχείρισης, καθώς και το ποσοστό τους επί των συνολικών παραγόμενων προϊόντων</w:t>
      </w:r>
      <w:bookmarkStart w:id="133" w:name="_Hlk509395595"/>
      <w:r w:rsidRPr="000227F8">
        <w:rPr>
          <w:rFonts w:ascii="Tahoma" w:hAnsi="Tahoma" w:cs="Tahoma"/>
          <w:sz w:val="20"/>
          <w:szCs w:val="20"/>
        </w:rPr>
        <w:t xml:space="preserve">. Τα ανωτέρω τεκμηριώνονται από </w:t>
      </w:r>
      <w:bookmarkEnd w:id="133"/>
      <w:r w:rsidRPr="000227F8">
        <w:rPr>
          <w:rFonts w:ascii="Tahoma" w:hAnsi="Tahoma" w:cs="Tahoma"/>
          <w:sz w:val="20"/>
          <w:szCs w:val="20"/>
        </w:rPr>
        <w:t>Βεβαίωση Αρμόδιου Διοικητικού Φορέα</w:t>
      </w:r>
      <w:r w:rsidR="00CD52D8" w:rsidRPr="000227F8">
        <w:rPr>
          <w:rFonts w:ascii="Tahoma" w:hAnsi="Tahoma" w:cs="Tahoma"/>
          <w:sz w:val="20"/>
          <w:szCs w:val="20"/>
        </w:rPr>
        <w:t xml:space="preserve">, </w:t>
      </w:r>
      <w:bookmarkStart w:id="134" w:name="_Hlk509488121"/>
      <w:r w:rsidR="00212A2E" w:rsidRPr="000227F8">
        <w:rPr>
          <w:rFonts w:ascii="Tahoma" w:hAnsi="Tahoma" w:cs="Tahoma"/>
          <w:sz w:val="20"/>
          <w:szCs w:val="20"/>
        </w:rPr>
        <w:t>Φορέα Πιστοποίησης και με συμβάσεις μεταξύ παραγωγών και εν δυνάμει δικαιούχ</w:t>
      </w:r>
      <w:r w:rsidR="00FB736B" w:rsidRPr="000227F8">
        <w:rPr>
          <w:rFonts w:ascii="Tahoma" w:hAnsi="Tahoma" w:cs="Tahoma"/>
          <w:sz w:val="20"/>
          <w:szCs w:val="20"/>
        </w:rPr>
        <w:t>ων</w:t>
      </w:r>
      <w:r w:rsidR="00212A2E" w:rsidRPr="000227F8">
        <w:rPr>
          <w:rFonts w:ascii="Tahoma" w:hAnsi="Tahoma" w:cs="Tahoma"/>
          <w:sz w:val="20"/>
          <w:szCs w:val="20"/>
        </w:rPr>
        <w:t xml:space="preserve"> </w:t>
      </w:r>
      <w:r w:rsidRPr="000227F8">
        <w:rPr>
          <w:rFonts w:ascii="Tahoma" w:hAnsi="Tahoma" w:cs="Tahoma"/>
          <w:sz w:val="20"/>
          <w:szCs w:val="20"/>
        </w:rPr>
        <w:t>.</w:t>
      </w:r>
    </w:p>
    <w:bookmarkEnd w:id="134"/>
    <w:p w14:paraId="63A5EE43" w14:textId="77777777" w:rsidR="00CB2C21" w:rsidRPr="000227F8" w:rsidRDefault="00DD5153" w:rsidP="00CB2C21">
      <w:pPr>
        <w:jc w:val="both"/>
        <w:rPr>
          <w:rFonts w:ascii="Tahoma" w:eastAsia="Times New Roman" w:hAnsi="Tahoma" w:cs="Tahoma"/>
          <w:b/>
          <w:sz w:val="20"/>
          <w:szCs w:val="20"/>
          <w:u w:val="single"/>
        </w:rPr>
      </w:pPr>
      <w:r>
        <w:rPr>
          <w:rFonts w:ascii="Tahoma" w:eastAsia="Times New Roman" w:hAnsi="Tahoma" w:cs="Tahoma"/>
          <w:b/>
          <w:sz w:val="20"/>
          <w:szCs w:val="20"/>
          <w:u w:val="single"/>
        </w:rPr>
        <w:t>Εξασφάλιση</w:t>
      </w:r>
      <w:r w:rsidR="00805977">
        <w:rPr>
          <w:rFonts w:ascii="Tahoma" w:eastAsia="Times New Roman" w:hAnsi="Tahoma" w:cs="Tahoma"/>
          <w:b/>
          <w:sz w:val="20"/>
          <w:szCs w:val="20"/>
          <w:u w:val="single"/>
        </w:rPr>
        <w:t xml:space="preserve"> πρώτων υλών</w:t>
      </w:r>
    </w:p>
    <w:p w14:paraId="6FB27EBE" w14:textId="77777777" w:rsidR="00805977" w:rsidRPr="00805977" w:rsidRDefault="00805977" w:rsidP="00805977">
      <w:pPr>
        <w:jc w:val="both"/>
        <w:rPr>
          <w:rFonts w:ascii="Tahoma" w:hAnsi="Tahoma" w:cs="Tahoma"/>
          <w:sz w:val="20"/>
          <w:szCs w:val="20"/>
        </w:rPr>
      </w:pPr>
      <w:r w:rsidRPr="00805977">
        <w:rPr>
          <w:rFonts w:ascii="Tahoma" w:hAnsi="Tahoma" w:cs="Tahoma"/>
          <w:sz w:val="20"/>
          <w:szCs w:val="20"/>
        </w:rPr>
        <w:t>Εξετάζεται η περιγραφή του αντίστοιχου πεδίου της Αίτησης Στήριξης, όπου αναφέρεται το ποσοστό επί του συνόλου της ποσότητας πρώτης ύλης που εξασφαλίζεται από ιδία παραγωγή και τεκμηριώνεται από:</w:t>
      </w:r>
    </w:p>
    <w:p w14:paraId="2DB52946" w14:textId="77777777" w:rsidR="00805977" w:rsidRDefault="00805977" w:rsidP="00805977">
      <w:pPr>
        <w:numPr>
          <w:ilvl w:val="0"/>
          <w:numId w:val="42"/>
        </w:numPr>
        <w:jc w:val="both"/>
        <w:rPr>
          <w:rFonts w:ascii="Tahoma" w:hAnsi="Tahoma" w:cs="Tahoma"/>
          <w:sz w:val="20"/>
          <w:szCs w:val="20"/>
        </w:rPr>
      </w:pPr>
      <w:r w:rsidRPr="00805977">
        <w:rPr>
          <w:rFonts w:ascii="Tahoma" w:hAnsi="Tahoma" w:cs="Tahoma"/>
          <w:sz w:val="20"/>
          <w:szCs w:val="20"/>
        </w:rPr>
        <w:t>Ιδιωτικά Συμφωνητικά μίσθωσης ή/και Ε9</w:t>
      </w:r>
    </w:p>
    <w:p w14:paraId="19FD2BCA" w14:textId="77777777" w:rsidR="00805977" w:rsidRPr="00805977" w:rsidRDefault="00490ED8" w:rsidP="00805977">
      <w:pPr>
        <w:numPr>
          <w:ilvl w:val="0"/>
          <w:numId w:val="42"/>
        </w:numPr>
        <w:jc w:val="both"/>
        <w:rPr>
          <w:rFonts w:ascii="Tahoma" w:hAnsi="Tahoma" w:cs="Tahoma"/>
          <w:sz w:val="20"/>
          <w:szCs w:val="20"/>
        </w:rPr>
      </w:pPr>
      <w:r w:rsidRPr="00490ED8">
        <w:rPr>
          <w:rFonts w:ascii="Tahoma" w:hAnsi="Tahoma" w:cs="Tahoma"/>
          <w:sz w:val="20"/>
          <w:szCs w:val="20"/>
        </w:rPr>
        <w:t>Δήλωση ΟΣΔΕ και Ε3.</w:t>
      </w:r>
    </w:p>
    <w:p w14:paraId="20859131" w14:textId="77777777" w:rsidR="00CB2C21" w:rsidRPr="00A543EF" w:rsidRDefault="00226A1F" w:rsidP="00CB2C21">
      <w:pPr>
        <w:jc w:val="both"/>
        <w:rPr>
          <w:rFonts w:ascii="Tahoma" w:eastAsia="Times New Roman" w:hAnsi="Tahoma" w:cs="Tahoma"/>
          <w:b/>
          <w:sz w:val="20"/>
          <w:szCs w:val="20"/>
          <w:u w:val="single"/>
        </w:rPr>
      </w:pPr>
      <w:r w:rsidRPr="00A543EF">
        <w:rPr>
          <w:rFonts w:ascii="Tahoma" w:eastAsia="Times New Roman" w:hAnsi="Tahoma" w:cs="Tahoma"/>
          <w:b/>
          <w:sz w:val="20"/>
          <w:szCs w:val="20"/>
          <w:u w:val="single"/>
        </w:rPr>
        <w:t>Ποσοστό δαπανών σχετικών με την εξοικονόμηση ενέργειας</w:t>
      </w:r>
      <w:r w:rsidRPr="00A543EF">
        <w:rPr>
          <w:rFonts w:ascii="Tahoma" w:eastAsia="Times New Roman" w:hAnsi="Tahoma" w:cs="Tahoma"/>
          <w:b/>
          <w:color w:val="FF0000"/>
          <w:sz w:val="20"/>
          <w:szCs w:val="20"/>
          <w:u w:val="single"/>
        </w:rPr>
        <w:t xml:space="preserve"> </w:t>
      </w:r>
    </w:p>
    <w:p w14:paraId="3F1FD01B" w14:textId="77777777" w:rsidR="00F44603" w:rsidRPr="005E1FDD" w:rsidRDefault="00F44603" w:rsidP="00CB2C21">
      <w:pPr>
        <w:jc w:val="both"/>
        <w:rPr>
          <w:rFonts w:ascii="Tahoma" w:eastAsia="Times New Roman" w:hAnsi="Tahoma" w:cs="Tahoma"/>
          <w:b/>
          <w:sz w:val="20"/>
          <w:szCs w:val="20"/>
          <w:u w:val="single"/>
        </w:rPr>
      </w:pPr>
      <w:r w:rsidRPr="005E1FDD">
        <w:rPr>
          <w:rFonts w:ascii="Tahoma" w:eastAsia="Times New Roman" w:hAnsi="Tahoma" w:cs="Tahoma"/>
          <w:b/>
          <w:sz w:val="20"/>
          <w:szCs w:val="20"/>
          <w:u w:val="single"/>
        </w:rPr>
        <w:t>ΠΡΟΣΟΧΗ</w:t>
      </w:r>
      <w:r w:rsidR="00023CB0" w:rsidRPr="005E1FDD">
        <w:rPr>
          <w:rFonts w:ascii="Tahoma" w:eastAsia="Times New Roman" w:hAnsi="Tahoma" w:cs="Tahoma"/>
          <w:b/>
          <w:sz w:val="20"/>
          <w:szCs w:val="20"/>
          <w:u w:val="single"/>
        </w:rPr>
        <w:t xml:space="preserve">! </w:t>
      </w:r>
    </w:p>
    <w:p w14:paraId="427F6457" w14:textId="49CD3D6B" w:rsidR="00023CB0" w:rsidRPr="00F44603" w:rsidRDefault="00023CB0" w:rsidP="00CB2C21">
      <w:pPr>
        <w:jc w:val="both"/>
        <w:rPr>
          <w:rFonts w:ascii="Tahoma" w:eastAsia="Times New Roman" w:hAnsi="Tahoma" w:cs="Tahoma"/>
          <w:b/>
          <w:sz w:val="20"/>
          <w:szCs w:val="20"/>
        </w:rPr>
      </w:pPr>
      <w:r w:rsidRPr="00F44603">
        <w:rPr>
          <w:rFonts w:ascii="Tahoma" w:eastAsia="Times New Roman" w:hAnsi="Tahoma" w:cs="Tahoma"/>
          <w:b/>
          <w:sz w:val="20"/>
          <w:szCs w:val="20"/>
        </w:rPr>
        <w:t xml:space="preserve">Οι δαπάνες για </w:t>
      </w:r>
      <w:ins w:id="135" w:author="User1" w:date="2019-04-23T13:30:00Z">
        <w:r w:rsidR="000A55A6" w:rsidRPr="000A55A6">
          <w:rPr>
            <w:rFonts w:ascii="Tahoma" w:eastAsia="Times New Roman" w:hAnsi="Tahoma" w:cs="Tahoma"/>
            <w:b/>
            <w:sz w:val="20"/>
            <w:szCs w:val="20"/>
          </w:rPr>
          <w:t xml:space="preserve">εξοπλισμό </w:t>
        </w:r>
      </w:ins>
      <w:del w:id="136" w:author="User1" w:date="2019-04-23T13:30:00Z">
        <w:r w:rsidRPr="00F44603" w:rsidDel="000A55A6">
          <w:rPr>
            <w:rFonts w:ascii="Tahoma" w:eastAsia="Times New Roman" w:hAnsi="Tahoma" w:cs="Tahoma"/>
            <w:b/>
            <w:sz w:val="20"/>
            <w:szCs w:val="20"/>
          </w:rPr>
          <w:delText>τη</w:delText>
        </w:r>
        <w:r w:rsidR="00A543EF" w:rsidDel="000A55A6">
          <w:rPr>
            <w:rFonts w:ascii="Tahoma" w:eastAsia="Times New Roman" w:hAnsi="Tahoma" w:cs="Tahoma"/>
            <w:b/>
            <w:sz w:val="20"/>
            <w:szCs w:val="20"/>
          </w:rPr>
          <w:delText>ν</w:delText>
        </w:r>
        <w:r w:rsidRPr="00F44603" w:rsidDel="000A55A6">
          <w:rPr>
            <w:rFonts w:ascii="Tahoma" w:eastAsia="Times New Roman" w:hAnsi="Tahoma" w:cs="Tahoma"/>
            <w:b/>
            <w:sz w:val="20"/>
            <w:szCs w:val="20"/>
          </w:rPr>
          <w:delText xml:space="preserve"> </w:delText>
        </w:r>
      </w:del>
      <w:r w:rsidR="00A543EF">
        <w:rPr>
          <w:rFonts w:ascii="Tahoma" w:eastAsia="Times New Roman" w:hAnsi="Tahoma" w:cs="Tahoma"/>
          <w:b/>
          <w:sz w:val="20"/>
          <w:szCs w:val="20"/>
        </w:rPr>
        <w:t>παραγωγή</w:t>
      </w:r>
      <w:ins w:id="137" w:author="User1" w:date="2019-04-23T13:30:00Z">
        <w:r w:rsidR="000A55A6">
          <w:rPr>
            <w:rFonts w:ascii="Tahoma" w:eastAsia="Times New Roman" w:hAnsi="Tahoma" w:cs="Tahoma"/>
            <w:b/>
            <w:sz w:val="20"/>
            <w:szCs w:val="20"/>
          </w:rPr>
          <w:t>ς</w:t>
        </w:r>
      </w:ins>
      <w:r w:rsidR="00A543EF">
        <w:rPr>
          <w:rFonts w:ascii="Tahoma" w:eastAsia="Times New Roman" w:hAnsi="Tahoma" w:cs="Tahoma"/>
          <w:b/>
          <w:sz w:val="20"/>
          <w:szCs w:val="20"/>
        </w:rPr>
        <w:t xml:space="preserve"> </w:t>
      </w:r>
      <w:r w:rsidRPr="00F44603">
        <w:rPr>
          <w:rFonts w:ascii="Tahoma" w:eastAsia="Times New Roman" w:hAnsi="Tahoma" w:cs="Tahoma"/>
          <w:b/>
          <w:sz w:val="20"/>
          <w:szCs w:val="20"/>
        </w:rPr>
        <w:t>ενέργειας</w:t>
      </w:r>
      <w:r w:rsidR="00A543EF">
        <w:rPr>
          <w:rFonts w:ascii="Tahoma" w:eastAsia="Times New Roman" w:hAnsi="Tahoma" w:cs="Tahoma"/>
          <w:b/>
          <w:sz w:val="20"/>
          <w:szCs w:val="20"/>
        </w:rPr>
        <w:t xml:space="preserve"> από ΑΠΕ όπως</w:t>
      </w:r>
      <w:r w:rsidRPr="00F44603">
        <w:rPr>
          <w:rFonts w:ascii="Tahoma" w:eastAsia="Times New Roman" w:hAnsi="Tahoma" w:cs="Tahoma"/>
          <w:b/>
          <w:sz w:val="20"/>
          <w:szCs w:val="20"/>
        </w:rPr>
        <w:t xml:space="preserve"> (φωτοβολταϊκά, βιοντίζελ, βιοαέριο κ.λ.π.) είναι επιλέξιμες</w:t>
      </w:r>
      <w:r w:rsidR="00A543EF">
        <w:rPr>
          <w:rFonts w:ascii="Tahoma" w:eastAsia="Times New Roman" w:hAnsi="Tahoma" w:cs="Tahoma"/>
          <w:b/>
          <w:sz w:val="20"/>
          <w:szCs w:val="20"/>
        </w:rPr>
        <w:t xml:space="preserve"> μόνο στις υποδράσεις:</w:t>
      </w:r>
      <w:r w:rsidRPr="00F44603">
        <w:rPr>
          <w:rFonts w:ascii="Tahoma" w:eastAsia="Times New Roman" w:hAnsi="Tahoma" w:cs="Tahoma"/>
          <w:b/>
          <w:sz w:val="20"/>
          <w:szCs w:val="20"/>
        </w:rPr>
        <w:t xml:space="preserve"> 19.2.2.2, 19.2.2.3, 19.2.2.4, 19.2.2.5, 19.2.2.6, 19.2.3.1.</w:t>
      </w:r>
    </w:p>
    <w:p w14:paraId="2C3930DA" w14:textId="32B51229" w:rsidR="00023CB0" w:rsidRPr="00F44603" w:rsidRDefault="00023CB0" w:rsidP="00CB2C21">
      <w:pPr>
        <w:jc w:val="both"/>
        <w:rPr>
          <w:rFonts w:ascii="Tahoma" w:eastAsia="Times New Roman" w:hAnsi="Tahoma" w:cs="Tahoma"/>
          <w:b/>
          <w:sz w:val="20"/>
          <w:szCs w:val="20"/>
        </w:rPr>
      </w:pPr>
      <w:r w:rsidRPr="00F44603">
        <w:rPr>
          <w:rFonts w:ascii="Tahoma" w:eastAsia="Times New Roman" w:hAnsi="Tahoma" w:cs="Tahoma"/>
          <w:b/>
          <w:sz w:val="20"/>
          <w:szCs w:val="20"/>
        </w:rPr>
        <w:t>Στις υποδράσεις: 19.2.3.3, 19.2.3.4 &amp; 19.2.3.5</w:t>
      </w:r>
      <w:ins w:id="138" w:author="User1" w:date="2019-04-23T13:32:00Z">
        <w:r w:rsidR="00523E35" w:rsidRPr="00523E35">
          <w:rPr>
            <w:rFonts w:ascii="Tahoma" w:eastAsia="Times New Roman" w:hAnsi="Tahoma" w:cs="Tahoma"/>
            <w:b/>
            <w:sz w:val="20"/>
            <w:szCs w:val="20"/>
          </w:rPr>
          <w:t xml:space="preserve"> είναι επιλέξιμες</w:t>
        </w:r>
      </w:ins>
      <w:r w:rsidRPr="00F44603">
        <w:rPr>
          <w:rFonts w:ascii="Tahoma" w:eastAsia="Times New Roman" w:hAnsi="Tahoma" w:cs="Tahoma"/>
          <w:b/>
          <w:sz w:val="20"/>
          <w:szCs w:val="20"/>
        </w:rPr>
        <w:t xml:space="preserve"> </w:t>
      </w:r>
      <w:r w:rsidRPr="00F44603">
        <w:rPr>
          <w:rFonts w:ascii="Tahoma" w:eastAsia="Times New Roman" w:hAnsi="Tahoma" w:cs="Tahoma"/>
          <w:b/>
          <w:sz w:val="20"/>
          <w:szCs w:val="20"/>
          <w:u w:val="single"/>
        </w:rPr>
        <w:t>μόνο</w:t>
      </w:r>
      <w:r w:rsidRPr="00F44603">
        <w:rPr>
          <w:rFonts w:ascii="Tahoma" w:eastAsia="Times New Roman" w:hAnsi="Tahoma" w:cs="Tahoma"/>
          <w:b/>
          <w:sz w:val="20"/>
          <w:szCs w:val="20"/>
        </w:rPr>
        <w:t xml:space="preserve"> όταν γίνεται χρήση του άρθρου 22 του Καν. 651/2014</w:t>
      </w:r>
      <w:del w:id="139" w:author="User1" w:date="2019-04-23T13:32:00Z">
        <w:r w:rsidRPr="00F44603" w:rsidDel="00523E35">
          <w:rPr>
            <w:rFonts w:ascii="Tahoma" w:eastAsia="Times New Roman" w:hAnsi="Tahoma" w:cs="Tahoma"/>
            <w:b/>
            <w:sz w:val="20"/>
            <w:szCs w:val="20"/>
          </w:rPr>
          <w:delText xml:space="preserve">, είναι επιλέξιμες </w:delText>
        </w:r>
        <w:r w:rsidR="00F44603" w:rsidDel="00523E35">
          <w:rPr>
            <w:rFonts w:ascii="Tahoma" w:eastAsia="Times New Roman" w:hAnsi="Tahoma" w:cs="Tahoma"/>
            <w:b/>
            <w:sz w:val="20"/>
            <w:szCs w:val="20"/>
          </w:rPr>
          <w:delText xml:space="preserve">οι </w:delText>
        </w:r>
        <w:r w:rsidRPr="00F44603" w:rsidDel="00523E35">
          <w:rPr>
            <w:rFonts w:ascii="Tahoma" w:eastAsia="Times New Roman" w:hAnsi="Tahoma" w:cs="Tahoma"/>
            <w:b/>
            <w:sz w:val="20"/>
            <w:szCs w:val="20"/>
          </w:rPr>
          <w:delText xml:space="preserve">δαπάνες </w:delText>
        </w:r>
        <w:r w:rsidR="00F44603" w:rsidDel="00523E35">
          <w:rPr>
            <w:rFonts w:ascii="Tahoma" w:eastAsia="Times New Roman" w:hAnsi="Tahoma" w:cs="Tahoma"/>
            <w:b/>
            <w:sz w:val="20"/>
            <w:szCs w:val="20"/>
          </w:rPr>
          <w:delText>που</w:delText>
        </w:r>
        <w:r w:rsidR="00A543EF" w:rsidDel="00523E35">
          <w:rPr>
            <w:rFonts w:ascii="Tahoma" w:eastAsia="Times New Roman" w:hAnsi="Tahoma" w:cs="Tahoma"/>
            <w:b/>
            <w:sz w:val="20"/>
            <w:szCs w:val="20"/>
          </w:rPr>
          <w:delText xml:space="preserve"> αφορούν την παραγωγή ενέργειας από</w:delText>
        </w:r>
        <w:r w:rsidRPr="00F44603" w:rsidDel="00523E35">
          <w:rPr>
            <w:rFonts w:ascii="Tahoma" w:eastAsia="Times New Roman" w:hAnsi="Tahoma" w:cs="Tahoma"/>
            <w:b/>
            <w:sz w:val="20"/>
            <w:szCs w:val="20"/>
          </w:rPr>
          <w:delText xml:space="preserve"> (ΑΠΕ).</w:delText>
        </w:r>
        <w:r w:rsidR="00C80EC0" w:rsidDel="00523E35">
          <w:rPr>
            <w:rFonts w:ascii="Tahoma" w:eastAsia="Times New Roman" w:hAnsi="Tahoma" w:cs="Tahoma"/>
            <w:b/>
            <w:sz w:val="20"/>
            <w:szCs w:val="20"/>
          </w:rPr>
          <w:delText xml:space="preserve"> Ενώ όταν η επιλεξιμότητα της πρότασης στηρίζεται στο άρθρο 14 του ίδιου κανονισμού (651/2014) τότε η εξοικονόμηση ενέργειας μπορεί να επιτευχθεί μέσω π.χ. της προμήθειας παθητικών ή ενεργητικών ηλιακών συστημάτων</w:delText>
        </w:r>
      </w:del>
      <w:r w:rsidR="00C80EC0">
        <w:rPr>
          <w:rFonts w:ascii="Tahoma" w:eastAsia="Times New Roman" w:hAnsi="Tahoma" w:cs="Tahoma"/>
          <w:b/>
          <w:sz w:val="20"/>
          <w:szCs w:val="20"/>
        </w:rPr>
        <w:t>.</w:t>
      </w:r>
    </w:p>
    <w:p w14:paraId="2913ED78" w14:textId="77777777" w:rsidR="005F2581" w:rsidRPr="00F44603" w:rsidRDefault="005F2581" w:rsidP="005F2581">
      <w:pPr>
        <w:jc w:val="both"/>
        <w:rPr>
          <w:rFonts w:ascii="Tahoma" w:hAnsi="Tahoma" w:cs="Tahoma"/>
          <w:sz w:val="20"/>
          <w:szCs w:val="20"/>
        </w:rPr>
      </w:pPr>
      <w:r w:rsidRPr="00F44603">
        <w:rPr>
          <w:rFonts w:ascii="Tahoma" w:hAnsi="Tahoma" w:cs="Tahoma"/>
          <w:sz w:val="20"/>
          <w:szCs w:val="20"/>
        </w:rPr>
        <w:t>Εξετάζεται η περιγραφή των αντίστοιχων πεδίων της Αίτησης Στήριξης καθώς και οι τεχνικές προδιαγραφές των προτεινόμενων δαπανών. Για την τεκμηρίωση των δαπανών θα πρέπει να προσκομίζονται τα αντίστοιχα προτιμολόγια/ προσφορές.</w:t>
      </w:r>
    </w:p>
    <w:p w14:paraId="7C89D900" w14:textId="77777777" w:rsidR="005F2581" w:rsidRPr="00F44603" w:rsidRDefault="005F2581" w:rsidP="005F2581">
      <w:pPr>
        <w:jc w:val="both"/>
        <w:rPr>
          <w:rFonts w:ascii="Tahoma" w:hAnsi="Tahoma" w:cs="Tahoma"/>
          <w:sz w:val="20"/>
          <w:szCs w:val="20"/>
        </w:rPr>
      </w:pPr>
      <w:r w:rsidRPr="00F44603">
        <w:rPr>
          <w:rFonts w:ascii="Tahoma" w:hAnsi="Tahoma" w:cs="Tahoma"/>
          <w:sz w:val="20"/>
          <w:szCs w:val="20"/>
        </w:rPr>
        <w:t>Σημειώνεται ότι η Παραγωγή Ηλεκτρικής Ενέργειας από ΑΠΕ(σύμφωνα με τον Ν 2773/1999) είναι η Ηλεκτρική Ενέργεια προερχόμενη από:</w:t>
      </w:r>
    </w:p>
    <w:p w14:paraId="4F56CEFC" w14:textId="77777777" w:rsidR="005F2581" w:rsidRPr="00F44603" w:rsidRDefault="005F2581" w:rsidP="005F2581">
      <w:pPr>
        <w:numPr>
          <w:ilvl w:val="0"/>
          <w:numId w:val="43"/>
        </w:numPr>
        <w:jc w:val="both"/>
        <w:rPr>
          <w:rFonts w:ascii="Tahoma" w:hAnsi="Tahoma" w:cs="Tahoma"/>
          <w:sz w:val="20"/>
          <w:szCs w:val="20"/>
        </w:rPr>
      </w:pPr>
      <w:r w:rsidRPr="00F44603">
        <w:rPr>
          <w:rFonts w:ascii="Tahoma" w:hAnsi="Tahoma" w:cs="Tahoma"/>
          <w:sz w:val="20"/>
          <w:szCs w:val="20"/>
        </w:rPr>
        <w:t>Την εκμετάλλευση Αιολικής ή Ηλιακής Ενέργειας ή βιομάζας ή Βιοαερίου.</w:t>
      </w:r>
    </w:p>
    <w:p w14:paraId="504F684C" w14:textId="77777777" w:rsidR="005F2581" w:rsidRPr="00F44603" w:rsidRDefault="005F2581" w:rsidP="005F2581">
      <w:pPr>
        <w:numPr>
          <w:ilvl w:val="0"/>
          <w:numId w:val="43"/>
        </w:numPr>
        <w:jc w:val="both"/>
        <w:rPr>
          <w:rFonts w:ascii="Tahoma" w:hAnsi="Tahoma" w:cs="Tahoma"/>
          <w:sz w:val="20"/>
          <w:szCs w:val="20"/>
        </w:rPr>
      </w:pPr>
      <w:r w:rsidRPr="00F44603">
        <w:rPr>
          <w:rFonts w:ascii="Tahoma" w:hAnsi="Tahoma" w:cs="Tahoma"/>
          <w:sz w:val="20"/>
          <w:szCs w:val="20"/>
        </w:rPr>
        <w:t>Την εκμετάλλευση Γεωθερμικής Ενέργειας, εφόσον το δικαίωμα εκμετάλλευσης του σχετικού Γεωθερμικού Δυναμικού έχει παραχωρηθεί στον ενδιαφερόμενο, σύμφωνα με τις ισχύουσες κάθε φορά διατάξεις.</w:t>
      </w:r>
    </w:p>
    <w:p w14:paraId="116101C8" w14:textId="77777777" w:rsidR="005F2581" w:rsidRPr="00F44603" w:rsidRDefault="005F2581" w:rsidP="005F2581">
      <w:pPr>
        <w:numPr>
          <w:ilvl w:val="0"/>
          <w:numId w:val="43"/>
        </w:numPr>
        <w:jc w:val="both"/>
        <w:rPr>
          <w:rFonts w:ascii="Tahoma" w:hAnsi="Tahoma" w:cs="Tahoma"/>
          <w:sz w:val="20"/>
          <w:szCs w:val="20"/>
        </w:rPr>
      </w:pPr>
      <w:r w:rsidRPr="00F44603">
        <w:rPr>
          <w:rFonts w:ascii="Tahoma" w:hAnsi="Tahoma" w:cs="Tahoma"/>
          <w:sz w:val="20"/>
          <w:szCs w:val="20"/>
        </w:rPr>
        <w:t>Την εκμετάλλευση της Ενέργειας από την Θάλασσα.</w:t>
      </w:r>
    </w:p>
    <w:p w14:paraId="518E04C9" w14:textId="77777777" w:rsidR="005F2581" w:rsidRPr="00F44603" w:rsidRDefault="005F2581" w:rsidP="005F2581">
      <w:pPr>
        <w:numPr>
          <w:ilvl w:val="0"/>
          <w:numId w:val="43"/>
        </w:numPr>
        <w:jc w:val="both"/>
        <w:rPr>
          <w:rFonts w:ascii="Tahoma" w:hAnsi="Tahoma" w:cs="Tahoma"/>
          <w:sz w:val="20"/>
          <w:szCs w:val="20"/>
        </w:rPr>
      </w:pPr>
      <w:r w:rsidRPr="00F44603">
        <w:rPr>
          <w:rFonts w:ascii="Tahoma" w:hAnsi="Tahoma" w:cs="Tahoma"/>
          <w:sz w:val="20"/>
          <w:szCs w:val="20"/>
        </w:rPr>
        <w:t>Την εκμετάλλευση Υδάτινου Δυναμικού με Μικρούς Υδροηλεκτρικούς Σταθμούς μέχρι 10 MW.</w:t>
      </w:r>
    </w:p>
    <w:p w14:paraId="505A7686" w14:textId="77777777" w:rsidR="005F2581" w:rsidRPr="00F44603" w:rsidRDefault="005F2581" w:rsidP="005F2581">
      <w:pPr>
        <w:numPr>
          <w:ilvl w:val="0"/>
          <w:numId w:val="43"/>
        </w:numPr>
        <w:jc w:val="both"/>
        <w:rPr>
          <w:rFonts w:ascii="Tahoma" w:hAnsi="Tahoma" w:cs="Tahoma"/>
          <w:sz w:val="20"/>
          <w:szCs w:val="20"/>
        </w:rPr>
      </w:pPr>
      <w:r w:rsidRPr="00F44603">
        <w:rPr>
          <w:rFonts w:ascii="Tahoma" w:hAnsi="Tahoma" w:cs="Tahoma"/>
          <w:sz w:val="20"/>
          <w:szCs w:val="20"/>
        </w:rPr>
        <w:t>Συνδυασμό των ανωτέρω.</w:t>
      </w:r>
    </w:p>
    <w:p w14:paraId="3981D4E9" w14:textId="77777777" w:rsidR="00E2668C" w:rsidRPr="00DF3FFF" w:rsidRDefault="00E2668C" w:rsidP="00E2668C">
      <w:pPr>
        <w:numPr>
          <w:ilvl w:val="0"/>
          <w:numId w:val="43"/>
        </w:numPr>
        <w:jc w:val="both"/>
        <w:rPr>
          <w:rFonts w:ascii="Tahoma" w:hAnsi="Tahoma" w:cs="Tahoma"/>
          <w:color w:val="FF0000"/>
          <w:sz w:val="20"/>
          <w:szCs w:val="20"/>
        </w:rPr>
      </w:pPr>
      <w:r w:rsidRPr="00F44603">
        <w:rPr>
          <w:rFonts w:ascii="Tahoma" w:hAnsi="Tahoma" w:cs="Tahoma"/>
          <w:sz w:val="20"/>
          <w:szCs w:val="20"/>
        </w:rPr>
        <w:t>Τη Συμπαραγωγή, με χρήση των Πηγών Ενέργειας, των (1) και (2) και συνδυασμό τους.</w:t>
      </w:r>
    </w:p>
    <w:p w14:paraId="44D1CD81"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Ποσοστό δαπανών σχετικών με τη χρήση – εγκατάσταση – εφαρμογή συστήματος εξοικονόμησης ύδατος</w:t>
      </w:r>
    </w:p>
    <w:p w14:paraId="3FC5A60E" w14:textId="77777777" w:rsidR="00CB2C21" w:rsidRDefault="00853C29" w:rsidP="00CB2C21">
      <w:pPr>
        <w:jc w:val="both"/>
        <w:rPr>
          <w:rFonts w:ascii="Tahoma" w:hAnsi="Tahoma" w:cs="Tahoma"/>
          <w:sz w:val="20"/>
          <w:szCs w:val="20"/>
        </w:rPr>
      </w:pPr>
      <w:r w:rsidRPr="00853C29">
        <w:rPr>
          <w:rFonts w:ascii="Tahoma" w:hAnsi="Tahoma" w:cs="Tahoma"/>
          <w:sz w:val="20"/>
          <w:szCs w:val="20"/>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14:paraId="1C8038E9" w14:textId="77777777" w:rsidR="00F2724C" w:rsidRPr="00F2724C" w:rsidRDefault="00F2724C" w:rsidP="00F2724C">
      <w:pPr>
        <w:jc w:val="both"/>
        <w:rPr>
          <w:rFonts w:ascii="Tahoma" w:hAnsi="Tahoma" w:cs="Tahoma"/>
          <w:b/>
          <w:sz w:val="20"/>
          <w:szCs w:val="20"/>
          <w:u w:val="single"/>
        </w:rPr>
      </w:pPr>
      <w:r w:rsidRPr="00F2724C">
        <w:rPr>
          <w:rFonts w:ascii="Tahoma" w:hAnsi="Tahoma" w:cs="Tahoma"/>
          <w:b/>
          <w:sz w:val="20"/>
          <w:szCs w:val="20"/>
          <w:u w:val="single"/>
        </w:rPr>
        <w:t>Προστασία περιβάλλοντος (</w:t>
      </w:r>
      <w:r w:rsidR="008B41D3" w:rsidRPr="008B41D3">
        <w:rPr>
          <w:rFonts w:ascii="Tahoma" w:hAnsi="Tahoma" w:cs="Tahoma"/>
          <w:b/>
          <w:sz w:val="20"/>
          <w:szCs w:val="20"/>
          <w:u w:val="single"/>
        </w:rPr>
        <w:t>αφορά μόνο στην υποδράση 19.2.2.6</w:t>
      </w:r>
      <w:r w:rsidRPr="00F2724C">
        <w:rPr>
          <w:rFonts w:ascii="Tahoma" w:hAnsi="Tahoma" w:cs="Tahoma"/>
          <w:b/>
          <w:sz w:val="20"/>
          <w:szCs w:val="20"/>
          <w:u w:val="single"/>
        </w:rPr>
        <w:t>)</w:t>
      </w:r>
      <w:r w:rsidR="008B41D3">
        <w:rPr>
          <w:rFonts w:ascii="Tahoma" w:hAnsi="Tahoma" w:cs="Tahoma"/>
          <w:b/>
          <w:sz w:val="20"/>
          <w:szCs w:val="20"/>
          <w:u w:val="single"/>
        </w:rPr>
        <w:t xml:space="preserve"> </w:t>
      </w:r>
    </w:p>
    <w:p w14:paraId="7E14039B" w14:textId="77777777" w:rsidR="00F2724C" w:rsidRDefault="008B41D3" w:rsidP="00F2724C">
      <w:pPr>
        <w:jc w:val="both"/>
        <w:rPr>
          <w:rFonts w:ascii="Tahoma" w:hAnsi="Tahoma" w:cs="Tahoma"/>
          <w:sz w:val="20"/>
          <w:szCs w:val="20"/>
        </w:rPr>
      </w:pPr>
      <w:r w:rsidRPr="008B41D3">
        <w:rPr>
          <w:rFonts w:ascii="Tahoma" w:hAnsi="Tahoma" w:cs="Tahoma"/>
          <w:bCs/>
          <w:sz w:val="20"/>
          <w:szCs w:val="20"/>
        </w:rPr>
        <w:t>Εξετάζεται τι ποσοστό δαπανών επί του αναλυτικού προϋπολογισμού της πρότασης είναι σχετικές με την προστασία του περιβάλλοντος.</w:t>
      </w:r>
      <w:r>
        <w:rPr>
          <w:rFonts w:ascii="Tahoma" w:hAnsi="Tahoma" w:cs="Tahoma"/>
          <w:bCs/>
          <w:sz w:val="20"/>
          <w:szCs w:val="20"/>
        </w:rPr>
        <w:t xml:space="preserve"> </w:t>
      </w:r>
      <w:r w:rsidR="00D95855" w:rsidRPr="00D95855">
        <w:rPr>
          <w:rFonts w:ascii="Tahoma" w:hAnsi="Tahoma" w:cs="Tahoma"/>
          <w:bCs/>
          <w:sz w:val="20"/>
          <w:szCs w:val="20"/>
        </w:rPr>
        <w:t>Για την τεκμηρίωση των δαπανών θα πρέπει να προσκομίζονται τα αντίστοιχα προτιμολόγια.</w:t>
      </w:r>
      <w:r w:rsidR="00D95855">
        <w:rPr>
          <w:rFonts w:ascii="Tahoma" w:hAnsi="Tahoma" w:cs="Tahoma"/>
          <w:bCs/>
          <w:sz w:val="20"/>
          <w:szCs w:val="20"/>
        </w:rPr>
        <w:t xml:space="preserve"> </w:t>
      </w:r>
    </w:p>
    <w:p w14:paraId="60DB3DA7" w14:textId="77777777" w:rsidR="00F2724C" w:rsidRPr="00D95855" w:rsidRDefault="00F2724C" w:rsidP="00F2724C">
      <w:pPr>
        <w:jc w:val="both"/>
        <w:rPr>
          <w:rFonts w:ascii="Tahoma" w:eastAsia="Times New Roman" w:hAnsi="Tahoma" w:cs="Tahoma"/>
          <w:b/>
          <w:sz w:val="20"/>
          <w:szCs w:val="20"/>
          <w:u w:val="single"/>
        </w:rPr>
      </w:pPr>
      <w:r w:rsidRPr="00D95855">
        <w:rPr>
          <w:rFonts w:ascii="Tahoma" w:eastAsia="Times New Roman" w:hAnsi="Tahoma" w:cs="Tahoma"/>
          <w:b/>
          <w:sz w:val="20"/>
          <w:szCs w:val="20"/>
          <w:u w:val="single"/>
        </w:rPr>
        <w:t>Εγκατάσταση συστημάτων περιβαλλοντικής διαχείρισης (π.χ. ISO 14.000, EMAS)</w:t>
      </w:r>
    </w:p>
    <w:p w14:paraId="55D922AF" w14:textId="77777777" w:rsidR="00F2724C" w:rsidRPr="00F2724C" w:rsidRDefault="00F85F4F" w:rsidP="00F2724C">
      <w:pPr>
        <w:jc w:val="both"/>
        <w:rPr>
          <w:rFonts w:ascii="Tahoma" w:eastAsia="Times New Roman" w:hAnsi="Tahoma" w:cs="Tahoma"/>
          <w:color w:val="FF0000"/>
          <w:sz w:val="20"/>
          <w:szCs w:val="20"/>
        </w:rPr>
      </w:pPr>
      <w:r w:rsidRPr="00D95855">
        <w:rPr>
          <w:rFonts w:ascii="Tahoma" w:eastAsia="Times New Roman" w:hAnsi="Tahoma" w:cs="Tahoma"/>
          <w:bCs/>
          <w:sz w:val="20"/>
          <w:szCs w:val="20"/>
        </w:rPr>
        <w:t xml:space="preserve">Εξετάζεται από τις </w:t>
      </w:r>
      <w:r w:rsidR="003F1249" w:rsidRPr="00D95855">
        <w:rPr>
          <w:rFonts w:ascii="Tahoma" w:eastAsia="Times New Roman" w:hAnsi="Tahoma" w:cs="Tahoma"/>
          <w:bCs/>
          <w:sz w:val="20"/>
          <w:szCs w:val="20"/>
        </w:rPr>
        <w:t>επιλέξιμες δαπάνες έτσι όπως αυτές αποτυπώνονται στον αναλυτικό προϋπολογισμό της πρότασης.</w:t>
      </w:r>
      <w:r w:rsidR="002A17AD" w:rsidRPr="00D95855">
        <w:rPr>
          <w:rFonts w:ascii="Tahoma" w:hAnsi="Tahoma" w:cs="Tahoma"/>
          <w:sz w:val="20"/>
          <w:szCs w:val="20"/>
        </w:rPr>
        <w:t xml:space="preserve"> </w:t>
      </w:r>
      <w:r w:rsidR="002A17AD" w:rsidRPr="00D95855">
        <w:rPr>
          <w:rFonts w:ascii="Tahoma" w:eastAsia="Times New Roman" w:hAnsi="Tahoma" w:cs="Tahoma"/>
          <w:bCs/>
          <w:sz w:val="20"/>
          <w:szCs w:val="20"/>
        </w:rPr>
        <w:t>Για την τεκμηρίωση των δαπανών θα πρέπει να προσκομίζονται τα αντίστοιχα προτιμολόγια.</w:t>
      </w:r>
    </w:p>
    <w:p w14:paraId="06146673" w14:textId="77777777" w:rsidR="00BE4FAF" w:rsidRPr="00BE4FAF" w:rsidRDefault="00BE4FAF" w:rsidP="00BE4FAF">
      <w:pPr>
        <w:jc w:val="both"/>
        <w:rPr>
          <w:rFonts w:ascii="Tahoma" w:eastAsia="Times New Roman" w:hAnsi="Tahoma" w:cs="Tahoma"/>
          <w:b/>
          <w:sz w:val="20"/>
          <w:szCs w:val="20"/>
          <w:u w:val="single"/>
        </w:rPr>
      </w:pPr>
      <w:r w:rsidRPr="00BE4FAF">
        <w:rPr>
          <w:rFonts w:ascii="Tahoma" w:eastAsia="Times New Roman" w:hAnsi="Tahoma" w:cs="Tahoma"/>
          <w:b/>
          <w:sz w:val="20"/>
          <w:szCs w:val="20"/>
          <w:u w:val="single"/>
        </w:rPr>
        <w:t>Εφαρμογή συστημάτων διαχείρισης και ποιοτικών σημάτων</w:t>
      </w:r>
    </w:p>
    <w:p w14:paraId="57AAF935" w14:textId="677089D1" w:rsidR="00691EFC" w:rsidRDefault="00BE4FAF" w:rsidP="00BE4FAF">
      <w:pPr>
        <w:jc w:val="both"/>
        <w:rPr>
          <w:rFonts w:ascii="Tahoma" w:eastAsia="Times New Roman" w:hAnsi="Tahoma" w:cs="Tahoma"/>
          <w:sz w:val="20"/>
          <w:szCs w:val="20"/>
        </w:rPr>
      </w:pPr>
      <w:r w:rsidRPr="00BE4FAF">
        <w:rPr>
          <w:rFonts w:ascii="Tahoma" w:eastAsia="Times New Roman" w:hAnsi="Tahoma" w:cs="Tahoma"/>
          <w:sz w:val="20"/>
          <w:szCs w:val="20"/>
        </w:rPr>
        <w:t>Εξετάζεται η περιγραφή του αντίστοιχου πεδίου της Αίτησης Στήριξης, για την τεκμηρίωση των οποίων θα πρέπει να προσκομιστούν τα αντίστοιχα προτιμολόγια.</w:t>
      </w:r>
      <w:ins w:id="140" w:author="User1" w:date="2019-04-23T13:33:00Z">
        <w:r w:rsidR="00523E35" w:rsidRPr="00523E35">
          <w:rPr>
            <w:rFonts w:ascii="Tahoma" w:eastAsia="Times New Roman" w:hAnsi="Tahoma" w:cs="Tahoma"/>
            <w:sz w:val="20"/>
            <w:szCs w:val="20"/>
          </w:rPr>
          <w:t xml:space="preserve"> Δαπάνες για την ανάπτυξη, εφαρμογή ή συμμόρφωση με πρότυπα, για τα οποία υπάρχει υποχρέωση από το θεσμικό πλαίσιο δεν είναι επιλέξιμες.</w:t>
        </w:r>
        <w:r w:rsidR="00523E35">
          <w:rPr>
            <w:rFonts w:ascii="Tahoma" w:eastAsia="Times New Roman" w:hAnsi="Tahoma" w:cs="Tahoma"/>
            <w:sz w:val="20"/>
            <w:szCs w:val="20"/>
          </w:rPr>
          <w:t xml:space="preserve"> </w:t>
        </w:r>
      </w:ins>
    </w:p>
    <w:p w14:paraId="55273F45"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Καινοτόμος  χαρακτήρας της πρότασης/ Χρήση καινοτομίας και νέων τεχνολογιών (μονάδες μεταποίησης και βιοτεχνικές μονάδες)</w:t>
      </w:r>
    </w:p>
    <w:p w14:paraId="5DB30BD0" w14:textId="77777777" w:rsidR="00CB2C21" w:rsidRPr="000227F8" w:rsidRDefault="00CB2C21" w:rsidP="00CB2C21">
      <w:pPr>
        <w:autoSpaceDE w:val="0"/>
        <w:autoSpaceDN w:val="0"/>
        <w:adjustRightInd w:val="0"/>
        <w:spacing w:after="0" w:line="240" w:lineRule="auto"/>
        <w:jc w:val="both"/>
        <w:rPr>
          <w:rFonts w:ascii="Tahoma" w:hAnsi="Tahoma" w:cs="Tahoma"/>
          <w:b/>
          <w:color w:val="000000"/>
          <w:sz w:val="20"/>
          <w:szCs w:val="20"/>
        </w:rPr>
      </w:pPr>
      <w:r w:rsidRPr="000227F8">
        <w:rPr>
          <w:rFonts w:ascii="Tahoma" w:hAnsi="Tahoma" w:cs="Tahoma"/>
          <w:sz w:val="20"/>
          <w:szCs w:val="20"/>
        </w:rPr>
        <w:t>Εξετάζεται η περιγραφή των αντίστοιχων πεδίων της Αίτησης Στήριξης</w:t>
      </w:r>
      <w:r w:rsidRPr="000227F8">
        <w:rPr>
          <w:rFonts w:ascii="Tahoma" w:hAnsi="Tahoma" w:cs="Tahoma"/>
          <w:b/>
          <w:color w:val="000000"/>
          <w:sz w:val="20"/>
          <w:szCs w:val="20"/>
        </w:rPr>
        <w:t>, Ειδικότερα, εξετάζεται εάν τα προτεινόμενα έργα πληρούν τους όρους που περιγράφονται στον ακόλουθο Ορισμό της Καινοτομίας:</w:t>
      </w:r>
    </w:p>
    <w:p w14:paraId="38D90AEC" w14:textId="77777777" w:rsidR="00CB2C21" w:rsidRPr="000227F8" w:rsidRDefault="00CB2C21" w:rsidP="00CB2C21">
      <w:pPr>
        <w:autoSpaceDE w:val="0"/>
        <w:autoSpaceDN w:val="0"/>
        <w:adjustRightInd w:val="0"/>
        <w:spacing w:after="0" w:line="240" w:lineRule="auto"/>
        <w:jc w:val="both"/>
        <w:rPr>
          <w:rFonts w:ascii="Tahoma" w:hAnsi="Tahoma" w:cs="Tahoma"/>
          <w:b/>
          <w:color w:val="000000"/>
          <w:sz w:val="20"/>
          <w:szCs w:val="20"/>
        </w:rPr>
      </w:pPr>
    </w:p>
    <w:p w14:paraId="7984C9D6"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14:paraId="7640093B" w14:textId="77777777" w:rsidR="00CB2C21" w:rsidRPr="000227F8" w:rsidRDefault="00CB2C21" w:rsidP="00CB2C21">
      <w:pPr>
        <w:spacing w:after="0" w:line="240" w:lineRule="auto"/>
        <w:jc w:val="both"/>
        <w:rPr>
          <w:rFonts w:ascii="Tahoma" w:hAnsi="Tahoma" w:cs="Tahoma"/>
          <w:sz w:val="20"/>
          <w:szCs w:val="20"/>
        </w:rPr>
      </w:pPr>
      <w:r w:rsidRPr="000227F8">
        <w:rPr>
          <w:rFonts w:ascii="Tahoma" w:hAnsi="Tahoma" w:cs="Tahoma"/>
          <w:color w:val="000000"/>
          <w:sz w:val="20"/>
          <w:szCs w:val="2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0227F8">
        <w:rPr>
          <w:rFonts w:ascii="Tahoma" w:hAnsi="Tahoma" w:cs="Tahoma"/>
          <w:sz w:val="20"/>
          <w:szCs w:val="20"/>
        </w:rPr>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14:paraId="11AF0B41" w14:textId="77777777" w:rsidR="008B41D3" w:rsidRDefault="008B41D3" w:rsidP="00CB2C21">
      <w:pPr>
        <w:autoSpaceDE w:val="0"/>
        <w:autoSpaceDN w:val="0"/>
        <w:adjustRightInd w:val="0"/>
        <w:spacing w:after="0" w:line="240" w:lineRule="auto"/>
        <w:jc w:val="both"/>
        <w:rPr>
          <w:rFonts w:ascii="Tahoma" w:hAnsi="Tahoma" w:cs="Tahoma"/>
          <w:color w:val="000000"/>
          <w:sz w:val="20"/>
          <w:szCs w:val="20"/>
          <w:u w:val="single"/>
        </w:rPr>
      </w:pPr>
    </w:p>
    <w:p w14:paraId="034F88F8"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u w:val="single"/>
        </w:rPr>
      </w:pPr>
      <w:r w:rsidRPr="000227F8">
        <w:rPr>
          <w:rFonts w:ascii="Tahoma" w:hAnsi="Tahoma" w:cs="Tahoma"/>
          <w:color w:val="000000"/>
          <w:sz w:val="20"/>
          <w:szCs w:val="20"/>
          <w:u w:val="single"/>
        </w:rPr>
        <w:t xml:space="preserve">ΚΑΙΝΟΤΟΜΙΑ ΠΡΟΪΟΝΤΩΝ ΚΑΙ ΔΙΑΔΙΚΑΣΙΩΝ </w:t>
      </w:r>
    </w:p>
    <w:p w14:paraId="1D464918"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C6EDDA3"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Ως τεχνολογική καινοτομία ορίζεται: </w:t>
      </w:r>
    </w:p>
    <w:p w14:paraId="34397E5F"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1CB1D948"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14:paraId="6DE95FAB"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14:paraId="2D080C06"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14:paraId="28C2010C"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35AEEC0C"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u w:val="single"/>
        </w:rPr>
      </w:pPr>
      <w:r w:rsidRPr="000227F8">
        <w:rPr>
          <w:rFonts w:ascii="Tahoma" w:hAnsi="Tahoma" w:cs="Tahoma"/>
          <w:color w:val="000000"/>
          <w:sz w:val="20"/>
          <w:szCs w:val="20"/>
          <w:u w:val="single"/>
        </w:rPr>
        <w:t xml:space="preserve">ΜΗ ΤΕΧΝΟΛΟΓΙΚΗ ΚΑΙΝΟΤΟΜΙΑ ΠΡΟΪΟΝΤΩΝ ΚΑΙ ΔΙΑΔΙΚΑΣΙΩΝ </w:t>
      </w:r>
    </w:p>
    <w:p w14:paraId="12A2552A"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78A9E6B3"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14:paraId="290454F1"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63B7B64"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14:paraId="52F97D00"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483D4264" w14:textId="77777777" w:rsidR="00CB2C21" w:rsidRPr="000227F8" w:rsidRDefault="00CB2C21" w:rsidP="00CB2C21">
      <w:pPr>
        <w:autoSpaceDE w:val="0"/>
        <w:autoSpaceDN w:val="0"/>
        <w:adjustRightInd w:val="0"/>
        <w:spacing w:after="0" w:line="240" w:lineRule="auto"/>
        <w:jc w:val="both"/>
        <w:rPr>
          <w:rFonts w:ascii="Tahoma" w:hAnsi="Tahoma" w:cs="Tahoma"/>
          <w:b/>
          <w:color w:val="000000"/>
          <w:sz w:val="20"/>
          <w:szCs w:val="20"/>
        </w:rPr>
      </w:pPr>
      <w:r w:rsidRPr="000227F8">
        <w:rPr>
          <w:rFonts w:ascii="Tahoma" w:hAnsi="Tahoma" w:cs="Tahoma"/>
          <w:b/>
          <w:color w:val="000000"/>
          <w:sz w:val="20"/>
          <w:szCs w:val="20"/>
        </w:rPr>
        <w:t xml:space="preserve">Α) Παραδείγματα του τι μπορεί να αφορά η τεχνολογική καινοτομία </w:t>
      </w:r>
    </w:p>
    <w:p w14:paraId="7128C48D"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44094757"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Ο κατάλογος είναι ενδεικτικός και δεν εξαντλεί όλες τις περιπτώσεις. </w:t>
      </w:r>
    </w:p>
    <w:p w14:paraId="3302A0A9"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06DA34E3"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1. Βιομηχανία / Παραγωγή </w:t>
      </w:r>
    </w:p>
    <w:p w14:paraId="7C2B927F"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EA00E85"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Καινοτομία προϊόντος / διαδικασίας </w:t>
      </w:r>
    </w:p>
    <w:p w14:paraId="4D59CBDF" w14:textId="77777777" w:rsidR="00CB2C21" w:rsidRPr="000227F8" w:rsidRDefault="00CB2C21" w:rsidP="00BD2B65">
      <w:pPr>
        <w:pStyle w:val="ListParagraph"/>
        <w:numPr>
          <w:ilvl w:val="0"/>
          <w:numId w:val="8"/>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Νέες μέθοδοι στην παρασκευή τελικών και άλλων προϊόντων / υπηρεσιών με νέες πρώτες ύλες </w:t>
      </w:r>
    </w:p>
    <w:p w14:paraId="08EF15C3" w14:textId="77777777" w:rsidR="00CB2C21" w:rsidRPr="000227F8" w:rsidRDefault="00CB2C21" w:rsidP="00BD2B65">
      <w:pPr>
        <w:pStyle w:val="ListParagraph"/>
        <w:numPr>
          <w:ilvl w:val="0"/>
          <w:numId w:val="8"/>
        </w:numPr>
        <w:spacing w:after="0" w:line="240" w:lineRule="auto"/>
        <w:jc w:val="both"/>
        <w:rPr>
          <w:rFonts w:ascii="Tahoma" w:hAnsi="Tahoma" w:cs="Tahoma"/>
          <w:color w:val="000000"/>
          <w:sz w:val="20"/>
          <w:szCs w:val="20"/>
        </w:rPr>
      </w:pPr>
      <w:r w:rsidRPr="000227F8">
        <w:rPr>
          <w:rFonts w:ascii="Tahoma" w:hAnsi="Tahoma" w:cs="Tahoma"/>
          <w:color w:val="000000"/>
          <w:sz w:val="20"/>
          <w:szCs w:val="20"/>
        </w:rPr>
        <w:t>Χρήση νέων φιλικών προς το περιβάλλον υλικών</w:t>
      </w:r>
    </w:p>
    <w:p w14:paraId="572294F5" w14:textId="77777777" w:rsidR="00CB2C21" w:rsidRPr="000227F8" w:rsidRDefault="00CB2C21" w:rsidP="00CB2C21">
      <w:pPr>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Προϊόντα βιοτεχνολογίας </w:t>
      </w:r>
    </w:p>
    <w:p w14:paraId="64B960E8"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Νέες ενεργειακές τεχνολογίες στον πρωτογενή τομέα </w:t>
      </w:r>
    </w:p>
    <w:p w14:paraId="36C77F52"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Φάρμακα βιολογικής βάσης </w:t>
      </w:r>
    </w:p>
    <w:p w14:paraId="1E6C3ADE"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Νέες διαγνωστικές μέθοδοι στην ιατρική ή στην παραγωγή </w:t>
      </w:r>
    </w:p>
    <w:p w14:paraId="391B1477"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Τεχνολογίες αισθητήρων </w:t>
      </w:r>
    </w:p>
    <w:p w14:paraId="5EECED73"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Προϊόντα για την παροχή προστασίας του χρήστη ή περιβάλλοντος </w:t>
      </w:r>
    </w:p>
    <w:p w14:paraId="425E34E9"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Συστήματα ολικής διαχείρισης απορριμμάτων ή αποβλήτων </w:t>
      </w:r>
    </w:p>
    <w:p w14:paraId="3320AA35"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Αξιοποίηση απορριμμάτων / αποβλήτων. </w:t>
      </w:r>
    </w:p>
    <w:p w14:paraId="072E8BBF"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Μείωση ενεργειακής κατανάλωσης ανά μονάδα προϊόντος / υπηρεσίας </w:t>
      </w:r>
    </w:p>
    <w:p w14:paraId="1FB3E5B9"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Ενσωμάτωση «πράσινων» τεχνολογιών στην παραγωγική / παροχή υπηρεσιών </w:t>
      </w:r>
    </w:p>
    <w:p w14:paraId="53809AAF"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Μέθοδος μέτρησης και ελέγχου διαδικασιών ή/και ποιότητας των προϊόντων με αισθητήρες </w:t>
      </w:r>
    </w:p>
    <w:p w14:paraId="07BB196C"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Συστήματα που μετρούν και ελέγχουν τα αποθέματα των προϊόντων </w:t>
      </w:r>
    </w:p>
    <w:p w14:paraId="2FCB02A7"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Εισαγωγή μεθόδων που στηρίζονται σε ψηφιακές τεχνολογίες για την ανάπτυξη της παραγωγής (π.χ. αυτοματοποιημένη γραμμή παραγωγής) </w:t>
      </w:r>
    </w:p>
    <w:p w14:paraId="1A317FE9" w14:textId="77777777" w:rsidR="00CB2C21" w:rsidRPr="000227F8" w:rsidRDefault="00CB2C21" w:rsidP="00BD2B65">
      <w:pPr>
        <w:pStyle w:val="ListParagraph"/>
        <w:numPr>
          <w:ilvl w:val="0"/>
          <w:numId w:val="7"/>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14:paraId="7804CCCE"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6B31FFC2"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2. Εμπόριο - Χονδρικό Εμπόριο </w:t>
      </w:r>
    </w:p>
    <w:p w14:paraId="782D984E"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0838D8A8"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Καινοτομία «προϊόντος» ή διαδικασίας </w:t>
      </w:r>
    </w:p>
    <w:p w14:paraId="07DC634D"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CDA3247"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Εισαγωγή οικολογικών προϊόντων στη σειρά των αγαθών </w:t>
      </w:r>
    </w:p>
    <w:p w14:paraId="49C79533"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Νέα είδη υπηρεσιών πιστοποίησης </w:t>
      </w:r>
    </w:p>
    <w:p w14:paraId="08B3A357"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14:paraId="6E8E03F7"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Πώληση απευθείας στον πελάτη - Ηλεκτρονική ανταλλαγή προϊόντων </w:t>
      </w:r>
    </w:p>
    <w:p w14:paraId="593AFFE2"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Μείωση ενεργειακού «αποτυπώματος» παραγωγικών διαδικασιών </w:t>
      </w:r>
    </w:p>
    <w:p w14:paraId="47776355"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Μέθοδοι εντοπισμού και ελέγχου των φορτίων </w:t>
      </w:r>
    </w:p>
    <w:p w14:paraId="4A2A92BD"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Ψηφιακός χειρισμός προϊόντων </w:t>
      </w:r>
    </w:p>
    <w:p w14:paraId="5E4C34D9"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Εισαγωγή καναλιών άμεσης επανατροφοδότησης μεταξύ πελάτη-παραγωγού </w:t>
      </w:r>
    </w:p>
    <w:p w14:paraId="2C946105"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Ηλεκτρονικοί κατάλογοι (π.χ. σε οπτικούς δίσκους) </w:t>
      </w:r>
    </w:p>
    <w:p w14:paraId="535ABDC7" w14:textId="77777777" w:rsidR="00CB2C21" w:rsidRPr="000227F8" w:rsidRDefault="00CB2C21" w:rsidP="00BD2B65">
      <w:pPr>
        <w:pStyle w:val="ListParagraph"/>
        <w:numPr>
          <w:ilvl w:val="0"/>
          <w:numId w:val="6"/>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Κέντρα εξυπηρέτησης πελατών για συντονισμό όλων των απαιτήσεων των πελατών </w:t>
      </w:r>
    </w:p>
    <w:p w14:paraId="5B2F67A3"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44A7CB14"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3. Άλλες περιπτώσεις καινοτομίας </w:t>
      </w:r>
    </w:p>
    <w:p w14:paraId="7426A98F"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0A43D75A" w14:textId="77777777" w:rsidR="00CB2C21" w:rsidRPr="000227F8" w:rsidRDefault="00CB2C21" w:rsidP="00BD2B65">
      <w:pPr>
        <w:pStyle w:val="ListParagraph"/>
        <w:numPr>
          <w:ilvl w:val="0"/>
          <w:numId w:val="5"/>
        </w:numPr>
        <w:spacing w:after="0" w:line="240" w:lineRule="auto"/>
        <w:jc w:val="both"/>
        <w:rPr>
          <w:rFonts w:ascii="Tahoma" w:hAnsi="Tahoma" w:cs="Tahoma"/>
          <w:color w:val="000000"/>
          <w:sz w:val="20"/>
          <w:szCs w:val="20"/>
        </w:rPr>
      </w:pPr>
      <w:r w:rsidRPr="000227F8">
        <w:rPr>
          <w:rFonts w:ascii="Tahoma" w:hAnsi="Tahoma" w:cs="Tahoma"/>
          <w:color w:val="000000"/>
          <w:sz w:val="20"/>
          <w:szCs w:val="20"/>
        </w:rPr>
        <w:t>Ανάπτυξη εφαρμογών λογισμικού για καινοτόμες εφαρμογές (π.χ. αγροτικό τομέα)</w:t>
      </w:r>
    </w:p>
    <w:p w14:paraId="67A949AC"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Ανάπτυξη ευέλικτου και φιλικού προς το χρήστη λογισμικού </w:t>
      </w:r>
    </w:p>
    <w:p w14:paraId="647C2B3E"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Υπηρεσίες βιομηχανικού σχεδιασμού πρωτότυπου προϊόντος / διεργασίας / παροχής υπηρεσίας. </w:t>
      </w:r>
    </w:p>
    <w:p w14:paraId="0A93C89C"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Ανάπτυξη και παροχή υπηρεσιών εξομοίωσης και μοντελοποίησης. </w:t>
      </w:r>
    </w:p>
    <w:p w14:paraId="6283CF67"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Εξ΄ αποστάσεως συντήρηση λογισμικού και παροχή συμβουλών </w:t>
      </w:r>
    </w:p>
    <w:p w14:paraId="75B88E3D"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Παροχή νέων εφαρμογών και προγραμμάτων πολυμέσων </w:t>
      </w:r>
    </w:p>
    <w:p w14:paraId="4435A29C"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Εφαρμογές εκπαίδευσης εξ αποστάσεως </w:t>
      </w:r>
    </w:p>
    <w:p w14:paraId="58AC1C9A"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Εφαρμογή θερμογραφικών και μεθόδων / τεχνικών μη – καταστροφικών ελέγχων στην αποτίμηση τεχνικών συστημάτων. </w:t>
      </w:r>
    </w:p>
    <w:p w14:paraId="5DD2294B"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Εφαρμογές τηλεματικής και ψηφιακών συστημάτων μετάδοσης. </w:t>
      </w:r>
    </w:p>
    <w:p w14:paraId="62870AEB" w14:textId="77777777" w:rsidR="00CB2C21" w:rsidRPr="000227F8" w:rsidRDefault="00CB2C21" w:rsidP="00BD2B65">
      <w:pPr>
        <w:pStyle w:val="ListParagraph"/>
        <w:numPr>
          <w:ilvl w:val="0"/>
          <w:numId w:val="5"/>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Εφαρμογές τηλε-ιατρικής </w:t>
      </w:r>
    </w:p>
    <w:p w14:paraId="71BAD00E"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6CC9E80" w14:textId="77777777" w:rsidR="00CB2C21" w:rsidRPr="000227F8" w:rsidRDefault="00CB2C21" w:rsidP="00CB2C21">
      <w:pPr>
        <w:autoSpaceDE w:val="0"/>
        <w:autoSpaceDN w:val="0"/>
        <w:adjustRightInd w:val="0"/>
        <w:spacing w:after="0" w:line="240" w:lineRule="auto"/>
        <w:jc w:val="both"/>
        <w:rPr>
          <w:rFonts w:ascii="Tahoma" w:hAnsi="Tahoma" w:cs="Tahoma"/>
          <w:b/>
          <w:color w:val="000000"/>
          <w:sz w:val="20"/>
          <w:szCs w:val="20"/>
        </w:rPr>
      </w:pPr>
      <w:r w:rsidRPr="000227F8">
        <w:rPr>
          <w:rFonts w:ascii="Tahoma" w:hAnsi="Tahoma" w:cs="Tahoma"/>
          <w:b/>
          <w:color w:val="000000"/>
          <w:sz w:val="20"/>
          <w:szCs w:val="20"/>
        </w:rPr>
        <w:t xml:space="preserve">Β) Παραδείγματα του τι μπορεί να είναι μη τεχνολογική καινοτομία </w:t>
      </w:r>
    </w:p>
    <w:p w14:paraId="12E96041"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1E1E6998"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14:paraId="0FC5A6BE"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C9A752E" w14:textId="77777777" w:rsidR="00CB2C21" w:rsidRPr="000227F8" w:rsidRDefault="00CB2C21" w:rsidP="00BD2B65">
      <w:pPr>
        <w:pStyle w:val="ListParagraph"/>
        <w:numPr>
          <w:ilvl w:val="0"/>
          <w:numId w:val="3"/>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14:paraId="3C8E3B5B" w14:textId="77777777" w:rsidR="00CB2C21" w:rsidRPr="000227F8" w:rsidRDefault="00CB2C21" w:rsidP="00BD2B65">
      <w:pPr>
        <w:pStyle w:val="ListParagraph"/>
        <w:numPr>
          <w:ilvl w:val="0"/>
          <w:numId w:val="3"/>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14:paraId="3787DD23" w14:textId="77777777" w:rsidR="00CB2C21" w:rsidRPr="000227F8" w:rsidRDefault="00CB2C21" w:rsidP="00BD2B65">
      <w:pPr>
        <w:pStyle w:val="ListParagraph"/>
        <w:numPr>
          <w:ilvl w:val="0"/>
          <w:numId w:val="3"/>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14:paraId="723B61B3"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6B2015FF" w14:textId="77777777" w:rsidR="00CB2C21" w:rsidRPr="000227F8" w:rsidRDefault="00CB2C21" w:rsidP="00CB2C21">
      <w:pPr>
        <w:autoSpaceDE w:val="0"/>
        <w:autoSpaceDN w:val="0"/>
        <w:adjustRightInd w:val="0"/>
        <w:spacing w:after="0" w:line="240" w:lineRule="auto"/>
        <w:jc w:val="both"/>
        <w:rPr>
          <w:rFonts w:ascii="Tahoma" w:hAnsi="Tahoma" w:cs="Tahoma"/>
          <w:b/>
          <w:color w:val="000000"/>
          <w:sz w:val="20"/>
          <w:szCs w:val="20"/>
        </w:rPr>
      </w:pPr>
      <w:r w:rsidRPr="000227F8">
        <w:rPr>
          <w:rFonts w:ascii="Tahoma" w:hAnsi="Tahoma" w:cs="Tahoma"/>
          <w:b/>
          <w:color w:val="000000"/>
          <w:sz w:val="20"/>
          <w:szCs w:val="20"/>
        </w:rPr>
        <w:t xml:space="preserve">Τι δεν είναι καινοτομία οποιασδήποτε μορφής </w:t>
      </w:r>
    </w:p>
    <w:p w14:paraId="48F8CF26"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0C2FB3DC"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14:paraId="1D13A43D"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15907D2C"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(1) έχουν μικρή σημασία ή εμβέλεια ή δεν επιφέρουν ικανό βαθμό νεωτερισμού στην επιχείρηση όπως: </w:t>
      </w:r>
    </w:p>
    <w:p w14:paraId="631EBF9F" w14:textId="77777777" w:rsidR="00CB2C21" w:rsidRPr="000227F8" w:rsidRDefault="00CB2C21" w:rsidP="00CB2C21">
      <w:pPr>
        <w:autoSpaceDE w:val="0"/>
        <w:autoSpaceDN w:val="0"/>
        <w:adjustRightInd w:val="0"/>
        <w:spacing w:after="0" w:line="240" w:lineRule="auto"/>
        <w:jc w:val="both"/>
        <w:rPr>
          <w:rFonts w:ascii="Tahoma" w:hAnsi="Tahoma" w:cs="Tahoma"/>
          <w:color w:val="000000"/>
          <w:sz w:val="20"/>
          <w:szCs w:val="20"/>
        </w:rPr>
      </w:pPr>
    </w:p>
    <w:p w14:paraId="2DAA3145" w14:textId="77777777" w:rsidR="00CB2C21" w:rsidRPr="000227F8" w:rsidRDefault="00CB2C21" w:rsidP="00BD2B65">
      <w:pPr>
        <w:pStyle w:val="ListParagraph"/>
        <w:numPr>
          <w:ilvl w:val="0"/>
          <w:numId w:val="4"/>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διακοπή χρήσης μίας διαδικασίας, μεθόδου εμπορίας ή εμπορικής εκμετάλλευσης ενός προϊόντος, </w:t>
      </w:r>
    </w:p>
    <w:p w14:paraId="7530FD3A" w14:textId="77777777" w:rsidR="00CB2C21" w:rsidRPr="000227F8" w:rsidRDefault="00CB2C21" w:rsidP="00BD2B65">
      <w:pPr>
        <w:pStyle w:val="ListParagraph"/>
        <w:numPr>
          <w:ilvl w:val="0"/>
          <w:numId w:val="4"/>
        </w:numPr>
        <w:spacing w:after="0" w:line="240" w:lineRule="auto"/>
        <w:jc w:val="both"/>
        <w:rPr>
          <w:rFonts w:ascii="Tahoma" w:hAnsi="Tahoma" w:cs="Tahoma"/>
          <w:color w:val="000000"/>
          <w:sz w:val="20"/>
          <w:szCs w:val="20"/>
        </w:rPr>
      </w:pPr>
      <w:r w:rsidRPr="000227F8">
        <w:rPr>
          <w:rFonts w:ascii="Tahoma" w:hAnsi="Tahoma" w:cs="Tahoma"/>
          <w:color w:val="000000"/>
          <w:sz w:val="20"/>
          <w:szCs w:val="20"/>
        </w:rPr>
        <w:t>αλλαγές προερχόμενες αποκλειστικά από μεταβολές των τιμών των παραγωγικών συντελεστών,</w:t>
      </w:r>
    </w:p>
    <w:p w14:paraId="736FA01D" w14:textId="77777777" w:rsidR="00CB2C21" w:rsidRPr="000227F8" w:rsidRDefault="00CB2C21" w:rsidP="00BD2B65">
      <w:pPr>
        <w:pStyle w:val="ListParagraph"/>
        <w:numPr>
          <w:ilvl w:val="0"/>
          <w:numId w:val="4"/>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απλή αντικατάσταση ή αναβάθμιση ενός προϊόντος ή διαδικασίας ή συσκευασίας </w:t>
      </w:r>
    </w:p>
    <w:p w14:paraId="1C5E7717" w14:textId="77777777" w:rsidR="00CB2C21" w:rsidRPr="000227F8" w:rsidRDefault="00CB2C21" w:rsidP="00BD2B65">
      <w:pPr>
        <w:pStyle w:val="ListParagraph"/>
        <w:numPr>
          <w:ilvl w:val="0"/>
          <w:numId w:val="4"/>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παραγωγή επί παραγγελία </w:t>
      </w:r>
    </w:p>
    <w:p w14:paraId="6F0B7F40" w14:textId="77777777" w:rsidR="00CB2C21" w:rsidRPr="000227F8" w:rsidRDefault="00CB2C21" w:rsidP="00BD2B65">
      <w:pPr>
        <w:pStyle w:val="ListParagraph"/>
        <w:numPr>
          <w:ilvl w:val="0"/>
          <w:numId w:val="4"/>
        </w:numPr>
        <w:autoSpaceDE w:val="0"/>
        <w:autoSpaceDN w:val="0"/>
        <w:adjustRightInd w:val="0"/>
        <w:spacing w:after="0" w:line="240" w:lineRule="auto"/>
        <w:jc w:val="both"/>
        <w:rPr>
          <w:rFonts w:ascii="Tahoma" w:hAnsi="Tahoma" w:cs="Tahoma"/>
          <w:color w:val="000000"/>
          <w:sz w:val="20"/>
          <w:szCs w:val="20"/>
        </w:rPr>
      </w:pPr>
      <w:r w:rsidRPr="000227F8">
        <w:rPr>
          <w:rFonts w:ascii="Tahoma" w:hAnsi="Tahoma" w:cs="Tahoma"/>
          <w:color w:val="000000"/>
          <w:sz w:val="20"/>
          <w:szCs w:val="20"/>
        </w:rPr>
        <w:t xml:space="preserve">εποχιακές και άλλες κυκλικές μεταβολές. </w:t>
      </w:r>
    </w:p>
    <w:p w14:paraId="271DA88C" w14:textId="77777777" w:rsidR="00CB2C21" w:rsidRPr="000227F8" w:rsidRDefault="00CB2C21" w:rsidP="00CB2C21">
      <w:pPr>
        <w:pStyle w:val="ListParagraph"/>
        <w:autoSpaceDE w:val="0"/>
        <w:autoSpaceDN w:val="0"/>
        <w:adjustRightInd w:val="0"/>
        <w:spacing w:after="0" w:line="240" w:lineRule="auto"/>
        <w:jc w:val="both"/>
        <w:rPr>
          <w:rFonts w:ascii="Tahoma" w:hAnsi="Tahoma" w:cs="Tahoma"/>
          <w:color w:val="000000"/>
          <w:sz w:val="20"/>
          <w:szCs w:val="20"/>
        </w:rPr>
      </w:pPr>
    </w:p>
    <w:p w14:paraId="37D7C4B9" w14:textId="77777777" w:rsidR="00CB2C21" w:rsidRPr="000227F8" w:rsidRDefault="00CB2C21" w:rsidP="00CB2C21">
      <w:pPr>
        <w:spacing w:after="0" w:line="240" w:lineRule="auto"/>
        <w:jc w:val="both"/>
        <w:rPr>
          <w:rFonts w:ascii="Tahoma" w:hAnsi="Tahoma" w:cs="Tahoma"/>
          <w:color w:val="000000"/>
          <w:sz w:val="20"/>
          <w:szCs w:val="20"/>
        </w:rPr>
      </w:pPr>
      <w:r w:rsidRPr="000227F8">
        <w:rPr>
          <w:rFonts w:ascii="Tahoma" w:hAnsi="Tahoma" w:cs="Tahoma"/>
          <w:color w:val="000000"/>
          <w:sz w:val="20"/>
          <w:szCs w:val="2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14:paraId="6BA2BA15" w14:textId="77777777" w:rsidR="00CB2C21" w:rsidRPr="000227F8" w:rsidRDefault="00CB2C21" w:rsidP="00CB2C21">
      <w:pPr>
        <w:jc w:val="both"/>
        <w:rPr>
          <w:rFonts w:ascii="Tahoma" w:eastAsia="Times New Roman" w:hAnsi="Tahoma" w:cs="Tahoma"/>
          <w:sz w:val="20"/>
          <w:szCs w:val="20"/>
        </w:rPr>
      </w:pPr>
    </w:p>
    <w:p w14:paraId="5CC99F67"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Καινοτόμος  χαρακτήρας της πρότασης/ Χρήση καινοτομίας και νέων τεχνολογιών (τουρισμός / υπηρεσίες)</w:t>
      </w:r>
    </w:p>
    <w:p w14:paraId="3DF52249" w14:textId="77777777" w:rsidR="00CB2C21" w:rsidRPr="000227F8" w:rsidRDefault="00CB2C21" w:rsidP="00CB2C21">
      <w:pPr>
        <w:jc w:val="both"/>
        <w:rPr>
          <w:rFonts w:ascii="Tahoma" w:eastAsia="Times New Roman" w:hAnsi="Tahoma" w:cs="Tahoma"/>
          <w:sz w:val="20"/>
          <w:szCs w:val="20"/>
        </w:rPr>
      </w:pPr>
      <w:r w:rsidRPr="000227F8">
        <w:rPr>
          <w:rFonts w:ascii="Tahoma" w:eastAsia="Times New Roman" w:hAnsi="Tahoma" w:cs="Tahoma"/>
          <w:sz w:val="20"/>
          <w:szCs w:val="20"/>
        </w:rPr>
        <w:t>Ως ανωτέρω</w:t>
      </w:r>
      <w:r w:rsidR="00A54697" w:rsidRPr="000227F8">
        <w:rPr>
          <w:rFonts w:ascii="Tahoma" w:eastAsia="Times New Roman" w:hAnsi="Tahoma" w:cs="Tahoma"/>
          <w:sz w:val="20"/>
          <w:szCs w:val="20"/>
        </w:rPr>
        <w:t xml:space="preserve"> σχετικά με την οργανωτική καινοτομία</w:t>
      </w:r>
      <w:r w:rsidRPr="000227F8">
        <w:rPr>
          <w:rFonts w:ascii="Tahoma" w:eastAsia="Times New Roman" w:hAnsi="Tahoma" w:cs="Tahoma"/>
          <w:sz w:val="20"/>
          <w:szCs w:val="20"/>
        </w:rPr>
        <w:t>.</w:t>
      </w:r>
    </w:p>
    <w:p w14:paraId="00312BA1"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Αύξηση θέσεων απασχόλησης</w:t>
      </w:r>
    </w:p>
    <w:p w14:paraId="7963828C" w14:textId="77777777" w:rsidR="00BE4FAF" w:rsidRPr="00BE4FAF" w:rsidRDefault="00CB2C21" w:rsidP="00BE4FAF">
      <w:pPr>
        <w:jc w:val="both"/>
        <w:rPr>
          <w:rFonts w:ascii="Tahoma" w:hAnsi="Tahoma" w:cs="Tahoma"/>
          <w:sz w:val="20"/>
          <w:szCs w:val="20"/>
        </w:rPr>
      </w:pPr>
      <w:r w:rsidRPr="000227F8">
        <w:rPr>
          <w:rFonts w:ascii="Tahoma" w:hAnsi="Tahoma" w:cs="Tahoma"/>
          <w:sz w:val="20"/>
          <w:szCs w:val="20"/>
        </w:rPr>
        <w:t xml:space="preserve">Εξετάζεται η περιγραφή των αντίστοιχων πεδίων της Αίτησης Στήριξης. </w:t>
      </w:r>
      <w:r w:rsidR="00BE4FAF" w:rsidRPr="00BE4FAF">
        <w:rPr>
          <w:rFonts w:ascii="Tahoma" w:hAnsi="Tahoma" w:cs="Tahoma"/>
          <w:sz w:val="20"/>
          <w:szCs w:val="20"/>
        </w:rPr>
        <w:t>Μια ΕΜΕ αντιστοιχεί σε ένα πρόσωπο που θα εργαστεί στην επιχε</w:t>
      </w:r>
      <w:r w:rsidR="00FB4E10">
        <w:rPr>
          <w:rFonts w:ascii="Tahoma" w:hAnsi="Tahoma" w:cs="Tahoma"/>
          <w:sz w:val="20"/>
          <w:szCs w:val="20"/>
        </w:rPr>
        <w:t>ίρηση</w:t>
      </w:r>
      <w:r w:rsidR="00BE4FAF" w:rsidRPr="00BE4FAF">
        <w:rPr>
          <w:rFonts w:ascii="Tahoma" w:hAnsi="Tahoma" w:cs="Tahoma"/>
          <w:sz w:val="20"/>
          <w:szCs w:val="20"/>
        </w:rPr>
        <w:t xml:space="preserve"> με πλήρη απασχόληση καθ’ όλη τη διάρκεια ενός έτους. Ο αριθμός εκφράζεται σε Ε</w:t>
      </w:r>
      <w:r w:rsidR="00FB4E10">
        <w:rPr>
          <w:rFonts w:ascii="Tahoma" w:hAnsi="Tahoma" w:cs="Tahoma"/>
          <w:sz w:val="20"/>
          <w:szCs w:val="20"/>
        </w:rPr>
        <w:t xml:space="preserve">τήσιες </w:t>
      </w:r>
      <w:r w:rsidR="00BE4FAF" w:rsidRPr="00BE4FAF">
        <w:rPr>
          <w:rFonts w:ascii="Tahoma" w:hAnsi="Tahoma" w:cs="Tahoma"/>
          <w:sz w:val="20"/>
          <w:szCs w:val="20"/>
        </w:rPr>
        <w:t>Μ</w:t>
      </w:r>
      <w:r w:rsidR="00FB4E10">
        <w:rPr>
          <w:rFonts w:ascii="Tahoma" w:hAnsi="Tahoma" w:cs="Tahoma"/>
          <w:sz w:val="20"/>
          <w:szCs w:val="20"/>
        </w:rPr>
        <w:t xml:space="preserve">ονάδες </w:t>
      </w:r>
      <w:r w:rsidR="00BE4FAF" w:rsidRPr="00BE4FAF">
        <w:rPr>
          <w:rFonts w:ascii="Tahoma" w:hAnsi="Tahoma" w:cs="Tahoma"/>
          <w:sz w:val="20"/>
          <w:szCs w:val="20"/>
        </w:rPr>
        <w:t>Ε</w:t>
      </w:r>
      <w:r w:rsidR="00FB4E10">
        <w:rPr>
          <w:rFonts w:ascii="Tahoma" w:hAnsi="Tahoma" w:cs="Tahoma"/>
          <w:sz w:val="20"/>
          <w:szCs w:val="20"/>
        </w:rPr>
        <w:t>ργασίας (ΕΜΕ)</w:t>
      </w:r>
      <w:r w:rsidR="00BE4FAF" w:rsidRPr="00BE4FAF">
        <w:rPr>
          <w:rFonts w:ascii="Tahoma" w:hAnsi="Tahoma" w:cs="Tahoma"/>
          <w:sz w:val="20"/>
          <w:szCs w:val="20"/>
        </w:rPr>
        <w:t>.</w:t>
      </w:r>
    </w:p>
    <w:p w14:paraId="79942480" w14:textId="77777777" w:rsidR="00CB2C21" w:rsidRDefault="00BE4FAF" w:rsidP="00BE4FAF">
      <w:pPr>
        <w:jc w:val="both"/>
        <w:rPr>
          <w:rFonts w:ascii="Tahoma" w:hAnsi="Tahoma" w:cs="Tahoma"/>
          <w:sz w:val="20"/>
          <w:szCs w:val="20"/>
        </w:rPr>
      </w:pPr>
      <w:r w:rsidRPr="00BE4FAF">
        <w:rPr>
          <w:rFonts w:ascii="Tahoma" w:hAnsi="Tahoma" w:cs="Tahoma"/>
          <w:sz w:val="20"/>
          <w:szCs w:val="20"/>
        </w:rPr>
        <w:t>Η εργασία προσώπων που δεν θα εργαστούν καθ’ όλη τη διάρκεια ενός έτους ή που θα εργαστούν με καθεστώς μερικής απασχόλησης (ανεξαρτήτως διάρκειας) ή με εποχιακή εργασία υπολογίζονται σε κλάσματα ΕΜΕ.</w:t>
      </w:r>
    </w:p>
    <w:p w14:paraId="43494374" w14:textId="1C569814" w:rsidR="008B41D3" w:rsidRPr="000227F8" w:rsidRDefault="009A4517" w:rsidP="00BE4FAF">
      <w:pPr>
        <w:jc w:val="both"/>
        <w:rPr>
          <w:rFonts w:ascii="Tahoma" w:eastAsia="Times New Roman" w:hAnsi="Tahoma" w:cs="Tahoma"/>
          <w:sz w:val="20"/>
          <w:szCs w:val="20"/>
        </w:rPr>
      </w:pPr>
      <w:r w:rsidRPr="009A4517">
        <w:rPr>
          <w:rFonts w:ascii="Tahoma" w:eastAsia="Times New Roman" w:hAnsi="Tahoma" w:cs="Tahoma"/>
          <w:sz w:val="20"/>
          <w:szCs w:val="20"/>
        </w:rPr>
        <w:t>Επισημαίνεται ότι κατά το σχεδιασμό της αύξησης των θέσεων απασχόλησης, πρέπει να λαμβάνονται υπόψη τα όσα ορίζονται στην ΥΑ 13214 (30.11.2017) όπως τρο</w:t>
      </w:r>
      <w:r w:rsidR="00F1515A">
        <w:rPr>
          <w:rFonts w:ascii="Tahoma" w:eastAsia="Times New Roman" w:hAnsi="Tahoma" w:cs="Tahoma"/>
          <w:sz w:val="20"/>
          <w:szCs w:val="20"/>
        </w:rPr>
        <w:t>ποποιήθηκε και ισχύει</w:t>
      </w:r>
      <w:r w:rsidRPr="009A4517">
        <w:rPr>
          <w:rFonts w:ascii="Tahoma" w:eastAsia="Times New Roman" w:hAnsi="Tahoma" w:cs="Tahoma"/>
          <w:sz w:val="20"/>
          <w:szCs w:val="20"/>
        </w:rPr>
        <w:t>.</w:t>
      </w:r>
    </w:p>
    <w:p w14:paraId="6CAD83D7"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Συμβατότητα με την τοπική αρχιτεκτονική</w:t>
      </w:r>
    </w:p>
    <w:p w14:paraId="57A7D2FA" w14:textId="77777777" w:rsidR="00CB2C21" w:rsidRPr="000227F8" w:rsidRDefault="00CB2C21" w:rsidP="00CB2C21">
      <w:pPr>
        <w:spacing w:after="0" w:line="240" w:lineRule="auto"/>
        <w:jc w:val="both"/>
        <w:rPr>
          <w:rFonts w:ascii="Tahoma" w:eastAsia="Times New Roman" w:hAnsi="Tahoma" w:cs="Tahoma"/>
          <w:b/>
          <w:bCs/>
          <w:sz w:val="20"/>
          <w:szCs w:val="20"/>
        </w:rPr>
      </w:pPr>
      <w:r w:rsidRPr="000227F8">
        <w:rPr>
          <w:rFonts w:ascii="Tahoma" w:hAnsi="Tahoma" w:cs="Tahoma"/>
          <w:sz w:val="20"/>
          <w:szCs w:val="20"/>
        </w:rPr>
        <w:t xml:space="preserve">Εξετάζονται δύο επιμέρους κριτήρια: α) αν το κτίριο στο οποίο θα υλοποιηθεί το έργο χαρακτηρίζεται Διατηρητέο ή παραδοσιακό και β) αν η περιοχή χαρακτηρίζεται ως παραδοσιακός οικισμός. </w:t>
      </w:r>
    </w:p>
    <w:p w14:paraId="5C55B508" w14:textId="77777777" w:rsidR="00CB2C21" w:rsidRPr="000227F8" w:rsidRDefault="00CB2C21" w:rsidP="00CB2C21">
      <w:pPr>
        <w:spacing w:after="0" w:line="240" w:lineRule="auto"/>
        <w:jc w:val="both"/>
        <w:rPr>
          <w:rFonts w:ascii="Tahoma" w:hAnsi="Tahoma" w:cs="Tahoma"/>
          <w:sz w:val="20"/>
          <w:szCs w:val="20"/>
        </w:rPr>
      </w:pPr>
      <w:bookmarkStart w:id="141" w:name="_Hlk509397318"/>
      <w:r w:rsidRPr="000227F8">
        <w:rPr>
          <w:rFonts w:ascii="Tahoma" w:hAnsi="Tahoma" w:cs="Tahoma"/>
          <w:sz w:val="20"/>
          <w:szCs w:val="20"/>
        </w:rPr>
        <w:t>Για την τεκμηρίωση των ανωτέρω υποβάλλονται κατά περίπτωση</w:t>
      </w:r>
      <w:bookmarkEnd w:id="141"/>
      <w:r w:rsidRPr="000227F8">
        <w:rPr>
          <w:rFonts w:ascii="Tahoma" w:hAnsi="Tahoma" w:cs="Tahoma"/>
          <w:sz w:val="20"/>
          <w:szCs w:val="20"/>
        </w:rPr>
        <w:t xml:space="preserve">: </w:t>
      </w:r>
    </w:p>
    <w:p w14:paraId="5F0EE98B" w14:textId="77777777" w:rsidR="00CB2C21" w:rsidRPr="000227F8" w:rsidRDefault="00CB2C21" w:rsidP="00BD2B65">
      <w:pPr>
        <w:pStyle w:val="ListParagraph"/>
        <w:numPr>
          <w:ilvl w:val="0"/>
          <w:numId w:val="14"/>
        </w:numPr>
        <w:spacing w:after="0" w:line="240" w:lineRule="auto"/>
        <w:jc w:val="both"/>
        <w:rPr>
          <w:rFonts w:ascii="Tahoma" w:eastAsia="Calibri" w:hAnsi="Tahoma" w:cs="Tahoma"/>
          <w:bCs/>
          <w:sz w:val="20"/>
          <w:szCs w:val="20"/>
        </w:rPr>
      </w:pPr>
      <w:r w:rsidRPr="000227F8">
        <w:rPr>
          <w:rFonts w:ascii="Tahoma" w:eastAsia="Calibri" w:hAnsi="Tahoma" w:cs="Tahoma"/>
          <w:bCs/>
          <w:sz w:val="20"/>
          <w:szCs w:val="20"/>
        </w:rPr>
        <w:t>ΦΕΚ</w:t>
      </w:r>
      <w:r w:rsidR="00BE4FAF">
        <w:rPr>
          <w:rFonts w:ascii="Tahoma" w:eastAsia="Calibri" w:hAnsi="Tahoma" w:cs="Tahoma"/>
          <w:bCs/>
          <w:sz w:val="20"/>
          <w:szCs w:val="20"/>
        </w:rPr>
        <w:t xml:space="preserve"> χαρακτηρισμού του οικισμού ως παραδοσιακού.</w:t>
      </w:r>
      <w:r w:rsidRPr="000227F8">
        <w:rPr>
          <w:rFonts w:ascii="Tahoma" w:eastAsia="Calibri" w:hAnsi="Tahoma" w:cs="Tahoma"/>
          <w:bCs/>
          <w:sz w:val="20"/>
          <w:szCs w:val="20"/>
        </w:rPr>
        <w:t xml:space="preserve"> </w:t>
      </w:r>
    </w:p>
    <w:p w14:paraId="5A225A14" w14:textId="77777777" w:rsidR="00CB2C21" w:rsidRPr="000227F8" w:rsidRDefault="00CB2C21" w:rsidP="00BD2B65">
      <w:pPr>
        <w:pStyle w:val="ListParagraph"/>
        <w:numPr>
          <w:ilvl w:val="0"/>
          <w:numId w:val="14"/>
        </w:numPr>
        <w:spacing w:after="0" w:line="240" w:lineRule="auto"/>
        <w:jc w:val="both"/>
        <w:rPr>
          <w:rFonts w:ascii="Tahoma" w:eastAsia="Calibri" w:hAnsi="Tahoma" w:cs="Tahoma"/>
          <w:bCs/>
          <w:sz w:val="20"/>
          <w:szCs w:val="20"/>
        </w:rPr>
      </w:pPr>
      <w:r w:rsidRPr="000227F8">
        <w:rPr>
          <w:rFonts w:ascii="Tahoma" w:eastAsia="Calibri" w:hAnsi="Tahoma" w:cs="Tahoma"/>
          <w:bCs/>
          <w:sz w:val="20"/>
          <w:szCs w:val="20"/>
        </w:rPr>
        <w:t xml:space="preserve">Βεβαίωση Αρμόδιου φορέα για διατηρητέο κτίριο, </w:t>
      </w:r>
    </w:p>
    <w:p w14:paraId="72E69046" w14:textId="77777777" w:rsidR="00CB2C21" w:rsidRPr="000227F8" w:rsidRDefault="00715240" w:rsidP="00BD2B65">
      <w:pPr>
        <w:pStyle w:val="ListParagraph"/>
        <w:numPr>
          <w:ilvl w:val="0"/>
          <w:numId w:val="14"/>
        </w:numPr>
        <w:spacing w:after="0" w:line="240" w:lineRule="auto"/>
        <w:jc w:val="both"/>
        <w:rPr>
          <w:rFonts w:ascii="Tahoma" w:eastAsia="Calibri" w:hAnsi="Tahoma" w:cs="Tahoma"/>
          <w:bCs/>
          <w:sz w:val="20"/>
          <w:szCs w:val="20"/>
        </w:rPr>
      </w:pPr>
      <w:r>
        <w:rPr>
          <w:rFonts w:ascii="Tahoma" w:eastAsia="Calibri" w:hAnsi="Tahoma" w:cs="Tahoma"/>
          <w:bCs/>
          <w:sz w:val="20"/>
          <w:szCs w:val="20"/>
        </w:rPr>
        <w:t>Αρχιτεκτονικά Σχέδια εγκεκριμένα από την ΕΠΑΕ για την τεκμηρίωσ</w:t>
      </w:r>
      <w:r w:rsidR="00FB4E10">
        <w:rPr>
          <w:rFonts w:ascii="Tahoma" w:eastAsia="Calibri" w:hAnsi="Tahoma" w:cs="Tahoma"/>
          <w:bCs/>
          <w:sz w:val="20"/>
          <w:szCs w:val="20"/>
        </w:rPr>
        <w:t>η ως</w:t>
      </w:r>
      <w:r>
        <w:rPr>
          <w:rFonts w:ascii="Tahoma" w:eastAsia="Calibri" w:hAnsi="Tahoma" w:cs="Tahoma"/>
          <w:bCs/>
          <w:sz w:val="20"/>
          <w:szCs w:val="20"/>
        </w:rPr>
        <w:t xml:space="preserve"> παραδοσιακού</w:t>
      </w:r>
      <w:r w:rsidR="00FB4E10">
        <w:rPr>
          <w:rFonts w:ascii="Tahoma" w:eastAsia="Calibri" w:hAnsi="Tahoma" w:cs="Tahoma"/>
          <w:bCs/>
          <w:sz w:val="20"/>
          <w:szCs w:val="20"/>
        </w:rPr>
        <w:t xml:space="preserve"> του κτιρίου για περιοχές που εμπίπτουν στο πεδίο εφαρμογής της</w:t>
      </w:r>
      <w:r>
        <w:rPr>
          <w:rFonts w:ascii="Tahoma" w:eastAsia="Calibri" w:hAnsi="Tahoma" w:cs="Tahoma"/>
          <w:bCs/>
          <w:sz w:val="20"/>
          <w:szCs w:val="20"/>
        </w:rPr>
        <w:t xml:space="preserve">. </w:t>
      </w:r>
      <w:r w:rsidRPr="00715240">
        <w:rPr>
          <w:rFonts w:ascii="Tahoma" w:eastAsia="Calibri" w:hAnsi="Tahoma" w:cs="Tahoma"/>
          <w:bCs/>
          <w:sz w:val="20"/>
          <w:szCs w:val="20"/>
        </w:rPr>
        <w:t>Για περιοχές που δεν εμπίπτουν  απαιτούνται, ιστορικές αναφορές, ή οποιαδήποτε άλλη πηγή από την οποία προκύπτει ο συγκεκριμένος χαρακτηρισμός.</w:t>
      </w:r>
      <w:r>
        <w:rPr>
          <w:rFonts w:ascii="Tahoma" w:eastAsia="Calibri" w:hAnsi="Tahoma" w:cs="Tahoma"/>
          <w:bCs/>
          <w:sz w:val="20"/>
          <w:szCs w:val="20"/>
        </w:rPr>
        <w:t xml:space="preserve">  </w:t>
      </w:r>
    </w:p>
    <w:p w14:paraId="1239B38F" w14:textId="77777777" w:rsidR="00CB2C21" w:rsidRPr="000227F8" w:rsidRDefault="00CB2C21" w:rsidP="00CB2C21">
      <w:pPr>
        <w:spacing w:after="0" w:line="240" w:lineRule="auto"/>
        <w:jc w:val="both"/>
        <w:rPr>
          <w:rFonts w:ascii="Tahoma" w:eastAsia="Times New Roman" w:hAnsi="Tahoma" w:cs="Tahoma"/>
          <w:sz w:val="20"/>
          <w:szCs w:val="20"/>
        </w:rPr>
      </w:pPr>
    </w:p>
    <w:p w14:paraId="4AAA3E9A"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Σύσταση Φορέα</w:t>
      </w:r>
    </w:p>
    <w:p w14:paraId="003088FE" w14:textId="77777777" w:rsidR="00CB2C21" w:rsidRPr="000227F8" w:rsidRDefault="00CB2C21" w:rsidP="00CB2C21">
      <w:pPr>
        <w:spacing w:after="0" w:line="240" w:lineRule="auto"/>
        <w:jc w:val="both"/>
        <w:rPr>
          <w:rFonts w:ascii="Tahoma" w:eastAsia="Times New Roman" w:hAnsi="Tahoma" w:cs="Tahoma"/>
          <w:bCs/>
          <w:sz w:val="20"/>
          <w:szCs w:val="20"/>
        </w:rPr>
      </w:pPr>
      <w:r w:rsidRPr="000227F8">
        <w:rPr>
          <w:rFonts w:ascii="Tahoma" w:eastAsia="Times New Roman" w:hAnsi="Tahoma" w:cs="Tahoma"/>
          <w:bCs/>
          <w:sz w:val="20"/>
          <w:szCs w:val="20"/>
        </w:rPr>
        <w:t>Εξετάζεται εάν έχει συσταθεί ο φορέας</w:t>
      </w:r>
      <w:r w:rsidRPr="000227F8">
        <w:rPr>
          <w:rFonts w:ascii="Tahoma" w:eastAsia="Times New Roman" w:hAnsi="Tahoma" w:cs="Tahoma"/>
          <w:sz w:val="20"/>
          <w:szCs w:val="20"/>
        </w:rPr>
        <w:t xml:space="preserve"> (εταιρεία, νομικό πρόσωπο κλπ) </w:t>
      </w:r>
      <w:r w:rsidRPr="000227F8">
        <w:rPr>
          <w:rFonts w:ascii="Tahoma" w:eastAsia="Times New Roman" w:hAnsi="Tahoma" w:cs="Tahoma"/>
          <w:bCs/>
          <w:sz w:val="20"/>
          <w:szCs w:val="20"/>
        </w:rPr>
        <w:t xml:space="preserve"> που θα είναι αρμόδιος για την εκτέλεση/υλοποίηση της πράξης. </w:t>
      </w:r>
    </w:p>
    <w:p w14:paraId="61043317" w14:textId="77777777" w:rsidR="00CB2C21" w:rsidRDefault="00715240" w:rsidP="00CB2C21">
      <w:pPr>
        <w:jc w:val="both"/>
        <w:rPr>
          <w:rFonts w:ascii="Tahoma" w:eastAsia="Times New Roman" w:hAnsi="Tahoma" w:cs="Tahoma"/>
          <w:bCs/>
          <w:sz w:val="20"/>
          <w:szCs w:val="20"/>
        </w:rPr>
      </w:pPr>
      <w:r w:rsidRPr="00715240">
        <w:rPr>
          <w:rFonts w:ascii="Tahoma" w:eastAsia="Times New Roman" w:hAnsi="Tahoma" w:cs="Tahoma"/>
          <w:bCs/>
          <w:sz w:val="20"/>
          <w:szCs w:val="20"/>
        </w:rPr>
        <w:t xml:space="preserve">Για το σκοπό αυτό προσκομίζεται η Βεβαίωση Έναρξης Εργασιών από την αρμόδια Δ.Ο.Υ ή η σχετική εκτύπωση από το </w:t>
      </w:r>
      <w:r w:rsidRPr="00715240">
        <w:rPr>
          <w:rFonts w:ascii="Tahoma" w:eastAsia="Times New Roman" w:hAnsi="Tahoma" w:cs="Tahoma"/>
          <w:bCs/>
          <w:sz w:val="20"/>
          <w:szCs w:val="20"/>
          <w:lang w:val="en-US"/>
        </w:rPr>
        <w:t>taxisnet</w:t>
      </w:r>
      <w:r w:rsidRPr="00715240">
        <w:rPr>
          <w:rFonts w:ascii="Tahoma" w:eastAsia="Times New Roman" w:hAnsi="Tahoma" w:cs="Tahoma"/>
          <w:bCs/>
          <w:sz w:val="20"/>
          <w:szCs w:val="20"/>
        </w:rPr>
        <w:t>.</w:t>
      </w:r>
    </w:p>
    <w:p w14:paraId="7928E9BF" w14:textId="77777777" w:rsidR="00465985" w:rsidRDefault="00465985" w:rsidP="00CB2C21">
      <w:pPr>
        <w:jc w:val="both"/>
        <w:rPr>
          <w:rFonts w:ascii="Tahoma" w:eastAsia="Times New Roman" w:hAnsi="Tahoma" w:cs="Tahoma"/>
          <w:bCs/>
          <w:sz w:val="20"/>
          <w:szCs w:val="20"/>
        </w:rPr>
      </w:pPr>
      <w:r w:rsidRPr="00465985">
        <w:rPr>
          <w:rFonts w:ascii="Tahoma" w:eastAsia="Times New Roman" w:hAnsi="Tahoma" w:cs="Tahoma"/>
          <w:bCs/>
          <w:sz w:val="20"/>
          <w:szCs w:val="20"/>
        </w:rPr>
        <w:t>Τα ανωτέρω ισχύουν και σε περίπτωση ατομικής επιχείρησης.</w:t>
      </w:r>
    </w:p>
    <w:p w14:paraId="319C3E4C"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Εφαρμογή συστημάτων διαχείρισης και ποιοτικών σημάτων</w:t>
      </w:r>
    </w:p>
    <w:p w14:paraId="520EB177" w14:textId="77777777" w:rsidR="00CB2C21" w:rsidRDefault="00CB2C21" w:rsidP="00CB2C21">
      <w:pPr>
        <w:jc w:val="both"/>
        <w:rPr>
          <w:rFonts w:ascii="Tahoma" w:hAnsi="Tahoma" w:cs="Tahoma"/>
          <w:sz w:val="20"/>
          <w:szCs w:val="20"/>
        </w:rPr>
      </w:pPr>
      <w:r w:rsidRPr="000227F8">
        <w:rPr>
          <w:rFonts w:ascii="Tahoma" w:hAnsi="Tahoma" w:cs="Tahoma"/>
          <w:sz w:val="20"/>
          <w:szCs w:val="20"/>
        </w:rPr>
        <w:t>Εξετάζεται η περιγραφή του αντίστοιχου πεδίου της Αίτησης Στήριξης, για την τεκμηρίωση των οποίων θα πρέπει να προσκομιστούν τα αντίστοιχα προτιμολόγια.</w:t>
      </w:r>
    </w:p>
    <w:p w14:paraId="18BB037D" w14:textId="77777777" w:rsidR="00465985" w:rsidRPr="000227F8" w:rsidRDefault="00465985" w:rsidP="00CB2C21">
      <w:pPr>
        <w:jc w:val="both"/>
        <w:rPr>
          <w:rFonts w:ascii="Tahoma" w:eastAsia="Times New Roman" w:hAnsi="Tahoma" w:cs="Tahoma"/>
          <w:sz w:val="20"/>
          <w:szCs w:val="20"/>
        </w:rPr>
      </w:pPr>
      <w:r w:rsidRPr="00465985">
        <w:rPr>
          <w:rFonts w:ascii="Tahoma" w:hAnsi="Tahoma" w:cs="Tahoma"/>
          <w:sz w:val="20"/>
          <w:szCs w:val="20"/>
        </w:rPr>
        <w:t>Σε περίπτωση υφιστάμενου προσώπου, μπορεί να προσκομίζεται το αντίστοιχο πιστοποιητικό</w:t>
      </w:r>
      <w:r>
        <w:rPr>
          <w:rFonts w:ascii="Tahoma" w:hAnsi="Tahoma" w:cs="Tahoma"/>
          <w:sz w:val="20"/>
          <w:szCs w:val="20"/>
        </w:rPr>
        <w:t>.</w:t>
      </w:r>
    </w:p>
    <w:p w14:paraId="5981A368"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Παροχή συμπληρωματικών υπηρεσιών / προϊόντων</w:t>
      </w:r>
    </w:p>
    <w:p w14:paraId="5D66B42E" w14:textId="77777777" w:rsidR="00CB2C21" w:rsidRPr="000227F8" w:rsidRDefault="00CB2C21" w:rsidP="00CB2C21">
      <w:pPr>
        <w:jc w:val="both"/>
        <w:rPr>
          <w:rFonts w:ascii="Tahoma" w:hAnsi="Tahoma" w:cs="Tahoma"/>
          <w:sz w:val="20"/>
          <w:szCs w:val="20"/>
        </w:rPr>
      </w:pPr>
      <w:r w:rsidRPr="000227F8">
        <w:rPr>
          <w:rFonts w:ascii="Tahoma" w:hAnsi="Tahoma" w:cs="Tahoma"/>
          <w:sz w:val="20"/>
          <w:szCs w:val="20"/>
        </w:rPr>
        <w:t xml:space="preserve">Εξετάζεται η περιγραφή του αντίστοιχου πεδίου της Αίτησης Στήριξης, όπου </w:t>
      </w:r>
      <w:r w:rsidRPr="000227F8">
        <w:rPr>
          <w:rFonts w:ascii="Tahoma" w:eastAsia="Calibri" w:hAnsi="Tahoma" w:cs="Tahoma"/>
          <w:sz w:val="20"/>
          <w:szCs w:val="20"/>
        </w:rPr>
        <w:t>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ή προτιμολόγια.</w:t>
      </w:r>
    </w:p>
    <w:p w14:paraId="1C1BD842" w14:textId="77777777" w:rsidR="006A7027" w:rsidRDefault="006A7027" w:rsidP="00CB2C21">
      <w:pPr>
        <w:jc w:val="both"/>
        <w:rPr>
          <w:rFonts w:ascii="Tahoma" w:eastAsia="Times New Roman" w:hAnsi="Tahoma" w:cs="Tahoma"/>
          <w:b/>
          <w:sz w:val="20"/>
          <w:szCs w:val="20"/>
          <w:u w:val="single"/>
        </w:rPr>
      </w:pPr>
    </w:p>
    <w:p w14:paraId="481B3C07"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Χωροθέτηση της πράξης (σύμφωνα με την Οδηγία (ΕΟΚ) 75/268)</w:t>
      </w:r>
    </w:p>
    <w:p w14:paraId="57DAA0EC" w14:textId="4CF3AF4D" w:rsidR="00CB2C21" w:rsidRDefault="00CB2C21" w:rsidP="00CB2C21">
      <w:pPr>
        <w:jc w:val="both"/>
        <w:rPr>
          <w:rFonts w:ascii="Tahoma" w:eastAsia="Times New Roman" w:hAnsi="Tahoma" w:cs="Tahoma"/>
          <w:sz w:val="20"/>
          <w:szCs w:val="20"/>
        </w:rPr>
      </w:pPr>
      <w:r w:rsidRPr="000227F8">
        <w:rPr>
          <w:rFonts w:ascii="Tahoma" w:eastAsia="Times New Roman" w:hAnsi="Tahoma" w:cs="Tahoma"/>
          <w:sz w:val="20"/>
          <w:szCs w:val="20"/>
        </w:rPr>
        <w:t>Προκύπτει από την εξέταση των σχετικών πεδίων της Αίτησης Στήριξης</w:t>
      </w:r>
      <w:r w:rsidR="00BE1EC6">
        <w:rPr>
          <w:rFonts w:ascii="Tahoma" w:eastAsia="Times New Roman" w:hAnsi="Tahoma" w:cs="Tahoma"/>
          <w:sz w:val="20"/>
          <w:szCs w:val="20"/>
        </w:rPr>
        <w:t>.</w:t>
      </w:r>
      <w:r w:rsidR="006F38AD" w:rsidRPr="006F38AD">
        <w:rPr>
          <w:rFonts w:ascii="Tahoma" w:eastAsia="Times New Roman" w:hAnsi="Tahoma" w:cs="Tahoma"/>
          <w:color w:val="000000"/>
          <w:sz w:val="20"/>
          <w:szCs w:val="20"/>
        </w:rPr>
        <w:t xml:space="preserve"> </w:t>
      </w:r>
      <w:r w:rsidR="006F38AD">
        <w:rPr>
          <w:rFonts w:ascii="Tahoma" w:eastAsia="Times New Roman" w:hAnsi="Tahoma" w:cs="Tahoma"/>
          <w:sz w:val="20"/>
          <w:szCs w:val="20"/>
        </w:rPr>
        <w:t xml:space="preserve">Παρατίθεται </w:t>
      </w:r>
      <w:r w:rsidR="006F38AD" w:rsidRPr="006F38AD">
        <w:rPr>
          <w:rFonts w:ascii="Tahoma" w:eastAsia="Times New Roman" w:hAnsi="Tahoma" w:cs="Tahoma"/>
          <w:sz w:val="20"/>
          <w:szCs w:val="20"/>
        </w:rPr>
        <w:t>πίνακας Δημοτικών - Τοπικών Κοινοτήτων της περιοχής παρέμβασης, που περιλαμβάνει τις χ</w:t>
      </w:r>
      <w:r w:rsidR="006F38AD">
        <w:rPr>
          <w:rFonts w:ascii="Tahoma" w:eastAsia="Times New Roman" w:hAnsi="Tahoma" w:cs="Tahoma"/>
          <w:sz w:val="20"/>
          <w:szCs w:val="20"/>
        </w:rPr>
        <w:t xml:space="preserve">αρακτηρισμένες ως </w:t>
      </w:r>
      <w:r w:rsidR="006F38AD" w:rsidRPr="006F38AD">
        <w:rPr>
          <w:rFonts w:ascii="Tahoma" w:eastAsia="Times New Roman" w:hAnsi="Tahoma" w:cs="Tahoma"/>
          <w:sz w:val="20"/>
          <w:szCs w:val="20"/>
        </w:rPr>
        <w:t>«Μειονεκτικές» περιοχές.</w:t>
      </w:r>
    </w:p>
    <w:tbl>
      <w:tblPr>
        <w:tblStyle w:val="1"/>
        <w:tblW w:w="9072" w:type="dxa"/>
        <w:tblInd w:w="-459" w:type="dxa"/>
        <w:tblLayout w:type="fixed"/>
        <w:tblLook w:val="01E0" w:firstRow="1" w:lastRow="1" w:firstColumn="1" w:lastColumn="1" w:noHBand="0" w:noVBand="0"/>
      </w:tblPr>
      <w:tblGrid>
        <w:gridCol w:w="1843"/>
        <w:gridCol w:w="4678"/>
        <w:gridCol w:w="2551"/>
      </w:tblGrid>
      <w:tr w:rsidR="005570E1" w:rsidRPr="005570E1" w14:paraId="7C8159BA" w14:textId="77777777" w:rsidTr="00E2668C">
        <w:trPr>
          <w:trHeight w:val="243"/>
        </w:trPr>
        <w:tc>
          <w:tcPr>
            <w:tcW w:w="1843" w:type="dxa"/>
            <w:vMerge w:val="restart"/>
            <w:vAlign w:val="center"/>
          </w:tcPr>
          <w:p w14:paraId="795C6967" w14:textId="77777777" w:rsidR="005570E1" w:rsidRPr="005570E1" w:rsidRDefault="005570E1" w:rsidP="005570E1">
            <w:pPr>
              <w:jc w:val="center"/>
              <w:rPr>
                <w:rFonts w:ascii="Verdana" w:hAnsi="Verdana"/>
              </w:rPr>
            </w:pPr>
            <w:r w:rsidRPr="005570E1">
              <w:rPr>
                <w:rFonts w:ascii="Verdana" w:hAnsi="Verdana"/>
              </w:rPr>
              <w:t>Δήμος</w:t>
            </w:r>
          </w:p>
        </w:tc>
        <w:tc>
          <w:tcPr>
            <w:tcW w:w="4678" w:type="dxa"/>
            <w:vMerge w:val="restart"/>
            <w:vAlign w:val="center"/>
          </w:tcPr>
          <w:p w14:paraId="6944954B" w14:textId="77777777" w:rsidR="005570E1" w:rsidRPr="005570E1" w:rsidRDefault="005570E1" w:rsidP="005570E1">
            <w:pPr>
              <w:jc w:val="center"/>
              <w:rPr>
                <w:rFonts w:ascii="Verdana" w:hAnsi="Verdana"/>
              </w:rPr>
            </w:pPr>
            <w:r w:rsidRPr="005570E1">
              <w:rPr>
                <w:rFonts w:ascii="Verdana" w:hAnsi="Verdana"/>
              </w:rPr>
              <w:t>Τοπική / Δημοτική Κοινότητα</w:t>
            </w:r>
          </w:p>
        </w:tc>
        <w:tc>
          <w:tcPr>
            <w:tcW w:w="2551" w:type="dxa"/>
            <w:vMerge w:val="restart"/>
            <w:vAlign w:val="center"/>
          </w:tcPr>
          <w:p w14:paraId="07204846" w14:textId="77777777" w:rsidR="005570E1" w:rsidRPr="005570E1" w:rsidRDefault="005570E1" w:rsidP="005570E1">
            <w:pPr>
              <w:jc w:val="center"/>
              <w:rPr>
                <w:rFonts w:ascii="Verdana" w:hAnsi="Verdana"/>
              </w:rPr>
            </w:pPr>
            <w:r w:rsidRPr="005570E1">
              <w:rPr>
                <w:rFonts w:ascii="Verdana" w:hAnsi="Verdana"/>
              </w:rPr>
              <w:t>Χαρακτηρισμός Περιοχής</w:t>
            </w:r>
          </w:p>
        </w:tc>
      </w:tr>
      <w:tr w:rsidR="005570E1" w:rsidRPr="005570E1" w14:paraId="58E2E70D" w14:textId="77777777" w:rsidTr="00E2668C">
        <w:trPr>
          <w:trHeight w:val="1708"/>
        </w:trPr>
        <w:tc>
          <w:tcPr>
            <w:tcW w:w="1843" w:type="dxa"/>
            <w:vMerge/>
          </w:tcPr>
          <w:p w14:paraId="095C2C89" w14:textId="77777777" w:rsidR="005570E1" w:rsidRPr="005570E1" w:rsidRDefault="005570E1" w:rsidP="005570E1">
            <w:pPr>
              <w:rPr>
                <w:rFonts w:ascii="Verdana" w:hAnsi="Verdana"/>
              </w:rPr>
            </w:pPr>
          </w:p>
        </w:tc>
        <w:tc>
          <w:tcPr>
            <w:tcW w:w="4678" w:type="dxa"/>
            <w:vMerge/>
          </w:tcPr>
          <w:p w14:paraId="30252FE7" w14:textId="77777777" w:rsidR="005570E1" w:rsidRPr="005570E1" w:rsidRDefault="005570E1" w:rsidP="005570E1">
            <w:pPr>
              <w:rPr>
                <w:rFonts w:ascii="Verdana" w:hAnsi="Verdana"/>
              </w:rPr>
            </w:pPr>
          </w:p>
        </w:tc>
        <w:tc>
          <w:tcPr>
            <w:tcW w:w="2551" w:type="dxa"/>
            <w:vMerge/>
          </w:tcPr>
          <w:p w14:paraId="1DAB8A3C" w14:textId="77777777" w:rsidR="005570E1" w:rsidRPr="005570E1" w:rsidRDefault="005570E1" w:rsidP="005570E1">
            <w:pPr>
              <w:rPr>
                <w:rFonts w:ascii="Verdana" w:hAnsi="Verdana"/>
              </w:rPr>
            </w:pPr>
          </w:p>
        </w:tc>
      </w:tr>
      <w:tr w:rsidR="005570E1" w:rsidRPr="005570E1" w14:paraId="66220E42" w14:textId="77777777" w:rsidTr="00E2668C">
        <w:tc>
          <w:tcPr>
            <w:tcW w:w="1843" w:type="dxa"/>
            <w:vMerge w:val="restart"/>
            <w:vAlign w:val="center"/>
          </w:tcPr>
          <w:p w14:paraId="13C6D3F6" w14:textId="77777777" w:rsidR="005570E1" w:rsidRPr="005570E1" w:rsidRDefault="005570E1" w:rsidP="005570E1">
            <w:pPr>
              <w:jc w:val="center"/>
              <w:rPr>
                <w:rFonts w:ascii="Verdana" w:hAnsi="Verdana"/>
              </w:rPr>
            </w:pPr>
            <w:r w:rsidRPr="005570E1">
              <w:rPr>
                <w:rFonts w:ascii="Verdana" w:hAnsi="Verdana"/>
              </w:rPr>
              <w:t>ΔΙΔΥΜΟΤΕΙΧΟΥ</w:t>
            </w:r>
          </w:p>
        </w:tc>
        <w:tc>
          <w:tcPr>
            <w:tcW w:w="4678" w:type="dxa"/>
            <w:vAlign w:val="bottom"/>
          </w:tcPr>
          <w:p w14:paraId="4DBE4FF8" w14:textId="77777777" w:rsidR="005570E1" w:rsidRPr="005570E1" w:rsidRDefault="005570E1" w:rsidP="005570E1">
            <w:pPr>
              <w:rPr>
                <w:rFonts w:ascii="Verdana" w:hAnsi="Verdana" w:cs="Tahoma"/>
                <w:color w:val="000000"/>
              </w:rPr>
            </w:pPr>
            <w:r w:rsidRPr="005570E1">
              <w:rPr>
                <w:rFonts w:ascii="Verdana" w:hAnsi="Verdana" w:cs="Tahoma"/>
                <w:color w:val="000000"/>
              </w:rPr>
              <w:t>Δημοτική Κοινότητα Διδυμοτείχου</w:t>
            </w:r>
          </w:p>
        </w:tc>
        <w:tc>
          <w:tcPr>
            <w:tcW w:w="2551" w:type="dxa"/>
          </w:tcPr>
          <w:p w14:paraId="190EC180" w14:textId="301821F3" w:rsidR="005570E1" w:rsidRPr="005570E1" w:rsidRDefault="005570E1" w:rsidP="005570E1">
            <w:pPr>
              <w:jc w:val="center"/>
              <w:rPr>
                <w:rFonts w:ascii="Verdana" w:hAnsi="Verdana"/>
              </w:rPr>
            </w:pPr>
          </w:p>
        </w:tc>
      </w:tr>
      <w:tr w:rsidR="005570E1" w:rsidRPr="005570E1" w14:paraId="4417AE13" w14:textId="77777777" w:rsidTr="00E2668C">
        <w:tc>
          <w:tcPr>
            <w:tcW w:w="1843" w:type="dxa"/>
            <w:vMerge/>
          </w:tcPr>
          <w:p w14:paraId="4389F41C" w14:textId="77777777" w:rsidR="005570E1" w:rsidRPr="005570E1" w:rsidRDefault="005570E1" w:rsidP="005570E1">
            <w:pPr>
              <w:rPr>
                <w:rFonts w:ascii="Verdana" w:hAnsi="Verdana"/>
              </w:rPr>
            </w:pPr>
          </w:p>
        </w:tc>
        <w:tc>
          <w:tcPr>
            <w:tcW w:w="4678" w:type="dxa"/>
            <w:vAlign w:val="bottom"/>
          </w:tcPr>
          <w:p w14:paraId="1E66B2DC"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Νέοι Ψαθάδες</w:t>
            </w:r>
          </w:p>
        </w:tc>
        <w:tc>
          <w:tcPr>
            <w:tcW w:w="2551" w:type="dxa"/>
          </w:tcPr>
          <w:p w14:paraId="64E86FD8" w14:textId="77777777" w:rsidR="005570E1" w:rsidRPr="005570E1" w:rsidRDefault="005570E1" w:rsidP="005570E1">
            <w:pPr>
              <w:rPr>
                <w:rFonts w:ascii="Verdana" w:hAnsi="Verdana"/>
              </w:rPr>
            </w:pPr>
          </w:p>
        </w:tc>
      </w:tr>
      <w:tr w:rsidR="005570E1" w:rsidRPr="005570E1" w14:paraId="2D802E69" w14:textId="77777777" w:rsidTr="00E2668C">
        <w:tc>
          <w:tcPr>
            <w:tcW w:w="1843" w:type="dxa"/>
            <w:vMerge/>
          </w:tcPr>
          <w:p w14:paraId="5B7DEB5D" w14:textId="77777777" w:rsidR="005570E1" w:rsidRPr="005570E1" w:rsidRDefault="005570E1" w:rsidP="005570E1">
            <w:pPr>
              <w:rPr>
                <w:rFonts w:ascii="Verdana" w:hAnsi="Verdana"/>
              </w:rPr>
            </w:pPr>
          </w:p>
        </w:tc>
        <w:tc>
          <w:tcPr>
            <w:tcW w:w="4678" w:type="dxa"/>
            <w:vAlign w:val="bottom"/>
          </w:tcPr>
          <w:p w14:paraId="08BB2E2C"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Ασβεστάδων</w:t>
            </w:r>
          </w:p>
        </w:tc>
        <w:tc>
          <w:tcPr>
            <w:tcW w:w="2551" w:type="dxa"/>
            <w:vAlign w:val="bottom"/>
          </w:tcPr>
          <w:p w14:paraId="0FE70A3B" w14:textId="48F28E82" w:rsidR="005570E1" w:rsidRPr="005570E1" w:rsidRDefault="00BA7BC5" w:rsidP="005570E1">
            <w:pPr>
              <w:jc w:val="center"/>
              <w:rPr>
                <w:rFonts w:ascii="Verdana" w:hAnsi="Verdana" w:cs="Tahoma"/>
                <w:color w:val="000000"/>
              </w:rPr>
            </w:pPr>
            <w:r w:rsidRPr="007E1706">
              <w:rPr>
                <w:rFonts w:ascii="Verdana" w:hAnsi="Verdana" w:cs="Tahoma"/>
              </w:rPr>
              <w:t>Μειονεκτική</w:t>
            </w:r>
          </w:p>
        </w:tc>
      </w:tr>
      <w:tr w:rsidR="005570E1" w:rsidRPr="005570E1" w14:paraId="463B8B4D" w14:textId="77777777" w:rsidTr="00E2668C">
        <w:tc>
          <w:tcPr>
            <w:tcW w:w="1843" w:type="dxa"/>
            <w:vMerge/>
          </w:tcPr>
          <w:p w14:paraId="298135BB" w14:textId="77777777" w:rsidR="005570E1" w:rsidRPr="005570E1" w:rsidRDefault="005570E1" w:rsidP="005570E1">
            <w:pPr>
              <w:rPr>
                <w:rFonts w:ascii="Verdana" w:hAnsi="Verdana"/>
              </w:rPr>
            </w:pPr>
          </w:p>
        </w:tc>
        <w:tc>
          <w:tcPr>
            <w:tcW w:w="4678" w:type="dxa"/>
            <w:vAlign w:val="bottom"/>
          </w:tcPr>
          <w:p w14:paraId="5CF71AA1"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Ασημένιου</w:t>
            </w:r>
          </w:p>
        </w:tc>
        <w:tc>
          <w:tcPr>
            <w:tcW w:w="2551" w:type="dxa"/>
            <w:vAlign w:val="bottom"/>
          </w:tcPr>
          <w:p w14:paraId="0EC56836" w14:textId="77777777" w:rsidR="005570E1" w:rsidRPr="005570E1" w:rsidRDefault="005570E1" w:rsidP="005570E1">
            <w:pPr>
              <w:jc w:val="center"/>
              <w:rPr>
                <w:rFonts w:ascii="Verdana" w:hAnsi="Verdana" w:cs="Tahoma"/>
              </w:rPr>
            </w:pPr>
            <w:r w:rsidRPr="005570E1">
              <w:rPr>
                <w:rFonts w:ascii="Verdana" w:hAnsi="Verdana" w:cs="Tahoma"/>
              </w:rPr>
              <w:t>Μειονεκτική</w:t>
            </w:r>
          </w:p>
        </w:tc>
      </w:tr>
      <w:tr w:rsidR="005570E1" w:rsidRPr="005570E1" w14:paraId="6CD16EC9" w14:textId="77777777" w:rsidTr="00E2668C">
        <w:tc>
          <w:tcPr>
            <w:tcW w:w="1843" w:type="dxa"/>
            <w:vMerge/>
          </w:tcPr>
          <w:p w14:paraId="755BDED6" w14:textId="77777777" w:rsidR="005570E1" w:rsidRPr="005570E1" w:rsidRDefault="005570E1" w:rsidP="005570E1">
            <w:pPr>
              <w:rPr>
                <w:rFonts w:ascii="Verdana" w:hAnsi="Verdana"/>
              </w:rPr>
            </w:pPr>
          </w:p>
        </w:tc>
        <w:tc>
          <w:tcPr>
            <w:tcW w:w="4678" w:type="dxa"/>
            <w:vAlign w:val="bottom"/>
          </w:tcPr>
          <w:p w14:paraId="6080BE16" w14:textId="77777777" w:rsidR="005570E1" w:rsidRPr="005570E1" w:rsidRDefault="005570E1" w:rsidP="005570E1">
            <w:pPr>
              <w:rPr>
                <w:rFonts w:ascii="Verdana" w:hAnsi="Verdana" w:cs="Tahoma"/>
                <w:color w:val="000000"/>
              </w:rPr>
            </w:pPr>
            <w:r w:rsidRPr="005570E1">
              <w:rPr>
                <w:rFonts w:ascii="Verdana" w:hAnsi="Verdana" w:cs="Tahoma"/>
                <w:color w:val="000000"/>
              </w:rPr>
              <w:t>Δημοτική Κοινότητα Ελληνοχωρίου</w:t>
            </w:r>
          </w:p>
        </w:tc>
        <w:tc>
          <w:tcPr>
            <w:tcW w:w="2551" w:type="dxa"/>
            <w:vAlign w:val="bottom"/>
          </w:tcPr>
          <w:p w14:paraId="4609460E" w14:textId="3B9907D2"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39E5D87E" w14:textId="77777777" w:rsidTr="00E2668C">
        <w:tc>
          <w:tcPr>
            <w:tcW w:w="1843" w:type="dxa"/>
            <w:vMerge/>
          </w:tcPr>
          <w:p w14:paraId="3993FDD8" w14:textId="77777777" w:rsidR="005570E1" w:rsidRPr="005570E1" w:rsidRDefault="005570E1" w:rsidP="005570E1">
            <w:pPr>
              <w:rPr>
                <w:rFonts w:ascii="Verdana" w:hAnsi="Verdana"/>
              </w:rPr>
            </w:pPr>
          </w:p>
        </w:tc>
        <w:tc>
          <w:tcPr>
            <w:tcW w:w="4678" w:type="dxa"/>
            <w:vAlign w:val="bottom"/>
          </w:tcPr>
          <w:p w14:paraId="7D7E25CD"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Θυρέας</w:t>
            </w:r>
          </w:p>
        </w:tc>
        <w:tc>
          <w:tcPr>
            <w:tcW w:w="2551" w:type="dxa"/>
            <w:vAlign w:val="bottom"/>
          </w:tcPr>
          <w:p w14:paraId="6B7D1D9C" w14:textId="77777777" w:rsidR="005570E1" w:rsidRPr="005570E1" w:rsidRDefault="005570E1" w:rsidP="005570E1">
            <w:pPr>
              <w:jc w:val="center"/>
              <w:rPr>
                <w:rFonts w:ascii="Verdana" w:hAnsi="Verdana" w:cs="Tahoma"/>
                <w:color w:val="000000"/>
              </w:rPr>
            </w:pPr>
          </w:p>
        </w:tc>
      </w:tr>
      <w:tr w:rsidR="005570E1" w:rsidRPr="005570E1" w14:paraId="13AA813F" w14:textId="77777777" w:rsidTr="00E2668C">
        <w:tc>
          <w:tcPr>
            <w:tcW w:w="1843" w:type="dxa"/>
            <w:vMerge/>
          </w:tcPr>
          <w:p w14:paraId="41AF2620" w14:textId="77777777" w:rsidR="005570E1" w:rsidRPr="005570E1" w:rsidRDefault="005570E1" w:rsidP="005570E1">
            <w:pPr>
              <w:rPr>
                <w:rFonts w:ascii="Verdana" w:hAnsi="Verdana"/>
              </w:rPr>
            </w:pPr>
          </w:p>
        </w:tc>
        <w:tc>
          <w:tcPr>
            <w:tcW w:w="4678" w:type="dxa"/>
            <w:vAlign w:val="bottom"/>
          </w:tcPr>
          <w:p w14:paraId="775676FC"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Λαγού</w:t>
            </w:r>
          </w:p>
        </w:tc>
        <w:tc>
          <w:tcPr>
            <w:tcW w:w="2551" w:type="dxa"/>
            <w:vAlign w:val="bottom"/>
          </w:tcPr>
          <w:p w14:paraId="4B1F87D3" w14:textId="77777777" w:rsidR="005570E1" w:rsidRPr="005570E1" w:rsidRDefault="005570E1" w:rsidP="005570E1">
            <w:pPr>
              <w:jc w:val="center"/>
              <w:rPr>
                <w:rFonts w:ascii="Verdana" w:hAnsi="Verdana" w:cs="Tahoma"/>
                <w:color w:val="000000"/>
              </w:rPr>
            </w:pPr>
          </w:p>
        </w:tc>
      </w:tr>
      <w:tr w:rsidR="005570E1" w:rsidRPr="005570E1" w14:paraId="01581D80" w14:textId="77777777" w:rsidTr="00E2668C">
        <w:tc>
          <w:tcPr>
            <w:tcW w:w="1843" w:type="dxa"/>
            <w:vMerge/>
          </w:tcPr>
          <w:p w14:paraId="0F2D0E54" w14:textId="77777777" w:rsidR="005570E1" w:rsidRPr="005570E1" w:rsidRDefault="005570E1" w:rsidP="005570E1">
            <w:pPr>
              <w:rPr>
                <w:rFonts w:ascii="Verdana" w:hAnsi="Verdana"/>
              </w:rPr>
            </w:pPr>
          </w:p>
        </w:tc>
        <w:tc>
          <w:tcPr>
            <w:tcW w:w="4678" w:type="dxa"/>
            <w:vAlign w:val="bottom"/>
          </w:tcPr>
          <w:p w14:paraId="4E8B6815"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Ισαακίου</w:t>
            </w:r>
          </w:p>
        </w:tc>
        <w:tc>
          <w:tcPr>
            <w:tcW w:w="2551" w:type="dxa"/>
            <w:vAlign w:val="bottom"/>
          </w:tcPr>
          <w:p w14:paraId="5524D6FA" w14:textId="77777777" w:rsidR="005570E1" w:rsidRPr="005570E1" w:rsidRDefault="005570E1" w:rsidP="005570E1">
            <w:pPr>
              <w:jc w:val="center"/>
              <w:rPr>
                <w:rFonts w:ascii="Verdana" w:hAnsi="Verdana" w:cs="Tahoma"/>
              </w:rPr>
            </w:pPr>
            <w:r w:rsidRPr="005570E1">
              <w:rPr>
                <w:rFonts w:ascii="Verdana" w:hAnsi="Verdana" w:cs="Tahoma"/>
              </w:rPr>
              <w:t>Μειονεκτική</w:t>
            </w:r>
          </w:p>
        </w:tc>
      </w:tr>
      <w:tr w:rsidR="005570E1" w:rsidRPr="005570E1" w14:paraId="4ADE14EB" w14:textId="77777777" w:rsidTr="00E2668C">
        <w:tc>
          <w:tcPr>
            <w:tcW w:w="1843" w:type="dxa"/>
            <w:vMerge/>
          </w:tcPr>
          <w:p w14:paraId="2C706176" w14:textId="77777777" w:rsidR="005570E1" w:rsidRPr="005570E1" w:rsidRDefault="005570E1" w:rsidP="005570E1">
            <w:pPr>
              <w:rPr>
                <w:rFonts w:ascii="Verdana" w:hAnsi="Verdana"/>
              </w:rPr>
            </w:pPr>
          </w:p>
        </w:tc>
        <w:tc>
          <w:tcPr>
            <w:tcW w:w="4678" w:type="dxa"/>
            <w:vAlign w:val="bottom"/>
          </w:tcPr>
          <w:p w14:paraId="6E57BAEA"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Καρωτής</w:t>
            </w:r>
          </w:p>
        </w:tc>
        <w:tc>
          <w:tcPr>
            <w:tcW w:w="2551" w:type="dxa"/>
            <w:vAlign w:val="bottom"/>
          </w:tcPr>
          <w:p w14:paraId="36AAA08D" w14:textId="78CDDDE0"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6706DA80" w14:textId="77777777" w:rsidTr="00E2668C">
        <w:tc>
          <w:tcPr>
            <w:tcW w:w="1843" w:type="dxa"/>
            <w:vMerge/>
          </w:tcPr>
          <w:p w14:paraId="44D55117" w14:textId="77777777" w:rsidR="005570E1" w:rsidRPr="005570E1" w:rsidRDefault="005570E1" w:rsidP="005570E1">
            <w:pPr>
              <w:rPr>
                <w:rFonts w:ascii="Verdana" w:hAnsi="Verdana"/>
              </w:rPr>
            </w:pPr>
          </w:p>
        </w:tc>
        <w:tc>
          <w:tcPr>
            <w:tcW w:w="4678" w:type="dxa"/>
            <w:vAlign w:val="bottom"/>
          </w:tcPr>
          <w:p w14:paraId="4694B167"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Κουφοβούνου</w:t>
            </w:r>
          </w:p>
        </w:tc>
        <w:tc>
          <w:tcPr>
            <w:tcW w:w="2551" w:type="dxa"/>
            <w:vAlign w:val="bottom"/>
          </w:tcPr>
          <w:p w14:paraId="51669249" w14:textId="77777777" w:rsidR="005570E1" w:rsidRPr="005570E1" w:rsidRDefault="005570E1" w:rsidP="005570E1">
            <w:pPr>
              <w:jc w:val="center"/>
              <w:rPr>
                <w:rFonts w:ascii="Verdana" w:hAnsi="Verdana" w:cs="Tahoma"/>
              </w:rPr>
            </w:pPr>
            <w:r w:rsidRPr="005570E1">
              <w:rPr>
                <w:rFonts w:ascii="Verdana" w:hAnsi="Verdana" w:cs="Tahoma"/>
              </w:rPr>
              <w:t>Μειονεκτική</w:t>
            </w:r>
          </w:p>
        </w:tc>
      </w:tr>
      <w:tr w:rsidR="005570E1" w:rsidRPr="005570E1" w14:paraId="755DAE10" w14:textId="77777777" w:rsidTr="00E2668C">
        <w:tc>
          <w:tcPr>
            <w:tcW w:w="1843" w:type="dxa"/>
            <w:vMerge/>
          </w:tcPr>
          <w:p w14:paraId="0CF9547E" w14:textId="77777777" w:rsidR="005570E1" w:rsidRPr="005570E1" w:rsidRDefault="005570E1" w:rsidP="005570E1">
            <w:pPr>
              <w:rPr>
                <w:rFonts w:ascii="Verdana" w:hAnsi="Verdana"/>
              </w:rPr>
            </w:pPr>
          </w:p>
        </w:tc>
        <w:tc>
          <w:tcPr>
            <w:tcW w:w="4678" w:type="dxa"/>
            <w:vAlign w:val="bottom"/>
          </w:tcPr>
          <w:p w14:paraId="542B2024"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Κυανής</w:t>
            </w:r>
          </w:p>
        </w:tc>
        <w:tc>
          <w:tcPr>
            <w:tcW w:w="2551" w:type="dxa"/>
            <w:vAlign w:val="bottom"/>
          </w:tcPr>
          <w:p w14:paraId="157CF207" w14:textId="0CC5CB5F"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42418DB5" w14:textId="77777777" w:rsidTr="00E2668C">
        <w:tc>
          <w:tcPr>
            <w:tcW w:w="1843" w:type="dxa"/>
            <w:vMerge/>
          </w:tcPr>
          <w:p w14:paraId="25EB8C82" w14:textId="77777777" w:rsidR="005570E1" w:rsidRPr="005570E1" w:rsidRDefault="005570E1" w:rsidP="005570E1">
            <w:pPr>
              <w:rPr>
                <w:rFonts w:ascii="Verdana" w:hAnsi="Verdana"/>
              </w:rPr>
            </w:pPr>
          </w:p>
        </w:tc>
        <w:tc>
          <w:tcPr>
            <w:tcW w:w="4678" w:type="dxa"/>
            <w:vAlign w:val="bottom"/>
          </w:tcPr>
          <w:p w14:paraId="587A11E5"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Μάνης</w:t>
            </w:r>
          </w:p>
        </w:tc>
        <w:tc>
          <w:tcPr>
            <w:tcW w:w="2551" w:type="dxa"/>
            <w:vAlign w:val="bottom"/>
          </w:tcPr>
          <w:p w14:paraId="5E0D60A5" w14:textId="1B17ABB1"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1FBC62A8" w14:textId="77777777" w:rsidTr="00E2668C">
        <w:tc>
          <w:tcPr>
            <w:tcW w:w="1843" w:type="dxa"/>
            <w:vMerge/>
          </w:tcPr>
          <w:p w14:paraId="67E62494" w14:textId="77777777" w:rsidR="005570E1" w:rsidRPr="005570E1" w:rsidRDefault="005570E1" w:rsidP="005570E1">
            <w:pPr>
              <w:rPr>
                <w:rFonts w:ascii="Verdana" w:hAnsi="Verdana"/>
              </w:rPr>
            </w:pPr>
          </w:p>
        </w:tc>
        <w:tc>
          <w:tcPr>
            <w:tcW w:w="4678" w:type="dxa"/>
            <w:vAlign w:val="bottom"/>
          </w:tcPr>
          <w:p w14:paraId="03163B14"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Ευγενικού</w:t>
            </w:r>
          </w:p>
        </w:tc>
        <w:tc>
          <w:tcPr>
            <w:tcW w:w="2551" w:type="dxa"/>
            <w:vAlign w:val="bottom"/>
          </w:tcPr>
          <w:p w14:paraId="06E524AB" w14:textId="77777777" w:rsidR="005570E1" w:rsidRPr="005570E1" w:rsidRDefault="005570E1" w:rsidP="005570E1">
            <w:pPr>
              <w:jc w:val="center"/>
              <w:rPr>
                <w:rFonts w:ascii="Verdana" w:hAnsi="Verdana" w:cs="Tahoma"/>
                <w:color w:val="000000"/>
              </w:rPr>
            </w:pPr>
          </w:p>
        </w:tc>
      </w:tr>
      <w:tr w:rsidR="005570E1" w:rsidRPr="005570E1" w14:paraId="6ADF5CAD" w14:textId="77777777" w:rsidTr="00E2668C">
        <w:tc>
          <w:tcPr>
            <w:tcW w:w="1843" w:type="dxa"/>
            <w:vMerge/>
          </w:tcPr>
          <w:p w14:paraId="192189C9" w14:textId="77777777" w:rsidR="005570E1" w:rsidRPr="005570E1" w:rsidRDefault="005570E1" w:rsidP="005570E1">
            <w:pPr>
              <w:rPr>
                <w:rFonts w:ascii="Verdana" w:hAnsi="Verdana"/>
              </w:rPr>
            </w:pPr>
          </w:p>
        </w:tc>
        <w:tc>
          <w:tcPr>
            <w:tcW w:w="4678" w:type="dxa"/>
            <w:vAlign w:val="bottom"/>
          </w:tcPr>
          <w:p w14:paraId="36AFA88B"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Σιταριά</w:t>
            </w:r>
          </w:p>
        </w:tc>
        <w:tc>
          <w:tcPr>
            <w:tcW w:w="2551" w:type="dxa"/>
            <w:vAlign w:val="bottom"/>
          </w:tcPr>
          <w:p w14:paraId="0BE1A764" w14:textId="77777777" w:rsidR="005570E1" w:rsidRPr="005570E1" w:rsidRDefault="005570E1" w:rsidP="005570E1">
            <w:pPr>
              <w:jc w:val="center"/>
              <w:rPr>
                <w:rFonts w:ascii="Verdana" w:hAnsi="Verdana" w:cs="Tahoma"/>
                <w:color w:val="000000"/>
              </w:rPr>
            </w:pPr>
          </w:p>
        </w:tc>
      </w:tr>
      <w:tr w:rsidR="005570E1" w:rsidRPr="005570E1" w14:paraId="62F1C4FE" w14:textId="77777777" w:rsidTr="00E2668C">
        <w:tc>
          <w:tcPr>
            <w:tcW w:w="1843" w:type="dxa"/>
            <w:vMerge/>
          </w:tcPr>
          <w:p w14:paraId="15F33F47" w14:textId="77777777" w:rsidR="005570E1" w:rsidRPr="005570E1" w:rsidRDefault="005570E1" w:rsidP="005570E1">
            <w:pPr>
              <w:rPr>
                <w:rFonts w:ascii="Verdana" w:hAnsi="Verdana"/>
              </w:rPr>
            </w:pPr>
          </w:p>
        </w:tc>
        <w:tc>
          <w:tcPr>
            <w:tcW w:w="4678" w:type="dxa"/>
            <w:vAlign w:val="bottom"/>
          </w:tcPr>
          <w:p w14:paraId="2FCF45F5"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Πετράδων</w:t>
            </w:r>
          </w:p>
        </w:tc>
        <w:tc>
          <w:tcPr>
            <w:tcW w:w="2551" w:type="dxa"/>
            <w:vAlign w:val="bottom"/>
          </w:tcPr>
          <w:p w14:paraId="3DBBA690" w14:textId="77777777" w:rsidR="005570E1" w:rsidRPr="005570E1" w:rsidRDefault="005570E1" w:rsidP="005570E1">
            <w:pPr>
              <w:jc w:val="center"/>
              <w:rPr>
                <w:rFonts w:ascii="Verdana" w:hAnsi="Verdana" w:cs="Tahoma"/>
                <w:color w:val="000000"/>
              </w:rPr>
            </w:pPr>
            <w:r w:rsidRPr="005570E1">
              <w:rPr>
                <w:rFonts w:ascii="Verdana" w:hAnsi="Verdana" w:cs="Tahoma"/>
                <w:color w:val="000000"/>
              </w:rPr>
              <w:t>Μειονεκτική</w:t>
            </w:r>
          </w:p>
        </w:tc>
      </w:tr>
      <w:tr w:rsidR="005570E1" w:rsidRPr="005570E1" w14:paraId="78E8C106" w14:textId="77777777" w:rsidTr="00E2668C">
        <w:tc>
          <w:tcPr>
            <w:tcW w:w="1843" w:type="dxa"/>
            <w:vMerge/>
          </w:tcPr>
          <w:p w14:paraId="701F2694" w14:textId="77777777" w:rsidR="005570E1" w:rsidRPr="005570E1" w:rsidRDefault="005570E1" w:rsidP="005570E1">
            <w:pPr>
              <w:rPr>
                <w:rFonts w:ascii="Verdana" w:hAnsi="Verdana"/>
              </w:rPr>
            </w:pPr>
          </w:p>
        </w:tc>
        <w:tc>
          <w:tcPr>
            <w:tcW w:w="4678" w:type="dxa"/>
            <w:vAlign w:val="bottom"/>
          </w:tcPr>
          <w:p w14:paraId="7617E197"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Ποιμενικού</w:t>
            </w:r>
          </w:p>
        </w:tc>
        <w:tc>
          <w:tcPr>
            <w:tcW w:w="2551" w:type="dxa"/>
            <w:vAlign w:val="bottom"/>
          </w:tcPr>
          <w:p w14:paraId="0D36585E" w14:textId="76227745"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27C7DB27" w14:textId="77777777" w:rsidTr="00E2668C">
        <w:tc>
          <w:tcPr>
            <w:tcW w:w="1843" w:type="dxa"/>
            <w:vMerge/>
          </w:tcPr>
          <w:p w14:paraId="1441E9D6" w14:textId="77777777" w:rsidR="005570E1" w:rsidRPr="005570E1" w:rsidRDefault="005570E1" w:rsidP="005570E1">
            <w:pPr>
              <w:rPr>
                <w:rFonts w:ascii="Verdana" w:hAnsi="Verdana"/>
              </w:rPr>
            </w:pPr>
          </w:p>
        </w:tc>
        <w:tc>
          <w:tcPr>
            <w:tcW w:w="4678" w:type="dxa"/>
            <w:vAlign w:val="bottom"/>
          </w:tcPr>
          <w:p w14:paraId="3FB46486"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Πραγγίου</w:t>
            </w:r>
          </w:p>
        </w:tc>
        <w:tc>
          <w:tcPr>
            <w:tcW w:w="2551" w:type="dxa"/>
            <w:vAlign w:val="bottom"/>
          </w:tcPr>
          <w:p w14:paraId="068141D9" w14:textId="77777777" w:rsidR="005570E1" w:rsidRPr="005570E1" w:rsidRDefault="005570E1" w:rsidP="005570E1">
            <w:pPr>
              <w:jc w:val="center"/>
              <w:rPr>
                <w:rFonts w:ascii="Verdana" w:hAnsi="Verdana" w:cs="Tahoma"/>
                <w:color w:val="000000"/>
              </w:rPr>
            </w:pPr>
            <w:r w:rsidRPr="005570E1">
              <w:rPr>
                <w:rFonts w:ascii="Verdana" w:hAnsi="Verdana" w:cs="Tahoma"/>
                <w:color w:val="000000"/>
              </w:rPr>
              <w:t>Μειονεκτική</w:t>
            </w:r>
          </w:p>
        </w:tc>
      </w:tr>
      <w:tr w:rsidR="005570E1" w:rsidRPr="005570E1" w14:paraId="3FADDBFA" w14:textId="77777777" w:rsidTr="00E2668C">
        <w:tc>
          <w:tcPr>
            <w:tcW w:w="1843" w:type="dxa"/>
            <w:vMerge/>
          </w:tcPr>
          <w:p w14:paraId="392F3F49" w14:textId="77777777" w:rsidR="005570E1" w:rsidRPr="005570E1" w:rsidRDefault="005570E1" w:rsidP="005570E1">
            <w:pPr>
              <w:rPr>
                <w:rFonts w:ascii="Verdana" w:hAnsi="Verdana"/>
              </w:rPr>
            </w:pPr>
          </w:p>
        </w:tc>
        <w:tc>
          <w:tcPr>
            <w:tcW w:w="4678" w:type="dxa"/>
            <w:vAlign w:val="bottom"/>
          </w:tcPr>
          <w:p w14:paraId="649B9E5F"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Πυθίου</w:t>
            </w:r>
          </w:p>
        </w:tc>
        <w:tc>
          <w:tcPr>
            <w:tcW w:w="2551" w:type="dxa"/>
            <w:vAlign w:val="bottom"/>
          </w:tcPr>
          <w:p w14:paraId="41178DF6" w14:textId="77777777" w:rsidR="005570E1" w:rsidRPr="005570E1" w:rsidRDefault="005570E1" w:rsidP="005570E1">
            <w:pPr>
              <w:jc w:val="center"/>
              <w:rPr>
                <w:rFonts w:ascii="Verdana" w:hAnsi="Verdana" w:cs="Tahoma"/>
                <w:color w:val="000000"/>
              </w:rPr>
            </w:pPr>
            <w:r w:rsidRPr="005570E1">
              <w:rPr>
                <w:rFonts w:ascii="Verdana" w:hAnsi="Verdana" w:cs="Tahoma"/>
                <w:color w:val="000000"/>
              </w:rPr>
              <w:t>Μειονεκτική</w:t>
            </w:r>
          </w:p>
        </w:tc>
      </w:tr>
      <w:tr w:rsidR="005570E1" w:rsidRPr="005570E1" w14:paraId="34779757" w14:textId="77777777" w:rsidTr="00E2668C">
        <w:tc>
          <w:tcPr>
            <w:tcW w:w="1843" w:type="dxa"/>
            <w:vMerge/>
          </w:tcPr>
          <w:p w14:paraId="0BDCD5D9" w14:textId="77777777" w:rsidR="005570E1" w:rsidRPr="005570E1" w:rsidRDefault="005570E1" w:rsidP="005570E1">
            <w:pPr>
              <w:rPr>
                <w:rFonts w:ascii="Verdana" w:hAnsi="Verdana"/>
              </w:rPr>
            </w:pPr>
          </w:p>
        </w:tc>
        <w:tc>
          <w:tcPr>
            <w:tcW w:w="4678" w:type="dxa"/>
            <w:vAlign w:val="bottom"/>
          </w:tcPr>
          <w:p w14:paraId="32049902"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Πυθίου</w:t>
            </w:r>
          </w:p>
        </w:tc>
        <w:tc>
          <w:tcPr>
            <w:tcW w:w="2551" w:type="dxa"/>
            <w:vAlign w:val="bottom"/>
          </w:tcPr>
          <w:p w14:paraId="756EBDE3" w14:textId="77777777" w:rsidR="005570E1" w:rsidRPr="005570E1" w:rsidRDefault="005570E1" w:rsidP="005570E1">
            <w:pPr>
              <w:jc w:val="center"/>
              <w:rPr>
                <w:rFonts w:ascii="Verdana" w:hAnsi="Verdana" w:cs="Tahoma"/>
                <w:color w:val="000000"/>
              </w:rPr>
            </w:pPr>
          </w:p>
        </w:tc>
      </w:tr>
      <w:tr w:rsidR="005570E1" w:rsidRPr="005570E1" w14:paraId="7BDA809E" w14:textId="77777777" w:rsidTr="00E2668C">
        <w:tc>
          <w:tcPr>
            <w:tcW w:w="1843" w:type="dxa"/>
            <w:vMerge/>
          </w:tcPr>
          <w:p w14:paraId="6AF5B168" w14:textId="77777777" w:rsidR="005570E1" w:rsidRPr="005570E1" w:rsidRDefault="005570E1" w:rsidP="005570E1">
            <w:pPr>
              <w:rPr>
                <w:rFonts w:ascii="Verdana" w:hAnsi="Verdana"/>
              </w:rPr>
            </w:pPr>
          </w:p>
        </w:tc>
        <w:tc>
          <w:tcPr>
            <w:tcW w:w="4678" w:type="dxa"/>
            <w:vAlign w:val="bottom"/>
          </w:tcPr>
          <w:p w14:paraId="6EA3C396"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Ρήγιον</w:t>
            </w:r>
          </w:p>
        </w:tc>
        <w:tc>
          <w:tcPr>
            <w:tcW w:w="2551" w:type="dxa"/>
            <w:vAlign w:val="bottom"/>
          </w:tcPr>
          <w:p w14:paraId="1B934569" w14:textId="77777777" w:rsidR="005570E1" w:rsidRPr="005570E1" w:rsidRDefault="005570E1" w:rsidP="005570E1">
            <w:pPr>
              <w:jc w:val="center"/>
              <w:rPr>
                <w:rFonts w:ascii="Verdana" w:hAnsi="Verdana" w:cs="Tahoma"/>
                <w:color w:val="000000"/>
              </w:rPr>
            </w:pPr>
          </w:p>
        </w:tc>
      </w:tr>
      <w:tr w:rsidR="005570E1" w:rsidRPr="005570E1" w14:paraId="4F641D70" w14:textId="77777777" w:rsidTr="00E2668C">
        <w:tc>
          <w:tcPr>
            <w:tcW w:w="1843" w:type="dxa"/>
            <w:vMerge/>
          </w:tcPr>
          <w:p w14:paraId="08852570" w14:textId="77777777" w:rsidR="005570E1" w:rsidRPr="005570E1" w:rsidRDefault="005570E1" w:rsidP="005570E1">
            <w:pPr>
              <w:rPr>
                <w:rFonts w:ascii="Verdana" w:hAnsi="Verdana"/>
              </w:rPr>
            </w:pPr>
          </w:p>
        </w:tc>
        <w:tc>
          <w:tcPr>
            <w:tcW w:w="4678" w:type="dxa"/>
            <w:vAlign w:val="bottom"/>
          </w:tcPr>
          <w:p w14:paraId="76F9ECDC"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Σταθμός</w:t>
            </w:r>
          </w:p>
        </w:tc>
        <w:tc>
          <w:tcPr>
            <w:tcW w:w="2551" w:type="dxa"/>
            <w:vAlign w:val="bottom"/>
          </w:tcPr>
          <w:p w14:paraId="6D00B672" w14:textId="77777777" w:rsidR="005570E1" w:rsidRPr="005570E1" w:rsidRDefault="005570E1" w:rsidP="005570E1">
            <w:pPr>
              <w:jc w:val="center"/>
              <w:rPr>
                <w:rFonts w:ascii="Verdana" w:hAnsi="Verdana" w:cs="Tahoma"/>
                <w:color w:val="000000"/>
              </w:rPr>
            </w:pPr>
          </w:p>
        </w:tc>
      </w:tr>
      <w:tr w:rsidR="005570E1" w:rsidRPr="005570E1" w14:paraId="2DFA4FAC" w14:textId="77777777" w:rsidTr="00E2668C">
        <w:tc>
          <w:tcPr>
            <w:tcW w:w="1843" w:type="dxa"/>
            <w:vMerge/>
          </w:tcPr>
          <w:p w14:paraId="4ECA2C6D" w14:textId="77777777" w:rsidR="005570E1" w:rsidRPr="005570E1" w:rsidRDefault="005570E1" w:rsidP="005570E1">
            <w:pPr>
              <w:rPr>
                <w:rFonts w:ascii="Verdana" w:hAnsi="Verdana"/>
              </w:rPr>
            </w:pPr>
          </w:p>
        </w:tc>
        <w:tc>
          <w:tcPr>
            <w:tcW w:w="4678" w:type="dxa"/>
            <w:vAlign w:val="bottom"/>
          </w:tcPr>
          <w:p w14:paraId="3D172A2A"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Σιτοχωρίου</w:t>
            </w:r>
          </w:p>
        </w:tc>
        <w:tc>
          <w:tcPr>
            <w:tcW w:w="2551" w:type="dxa"/>
            <w:vAlign w:val="bottom"/>
          </w:tcPr>
          <w:p w14:paraId="3CB95B8F" w14:textId="63C285B1"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1B36434D" w14:textId="77777777" w:rsidTr="00E2668C">
        <w:tc>
          <w:tcPr>
            <w:tcW w:w="1843" w:type="dxa"/>
            <w:vMerge/>
          </w:tcPr>
          <w:p w14:paraId="76CF4156" w14:textId="77777777" w:rsidR="005570E1" w:rsidRPr="005570E1" w:rsidRDefault="005570E1" w:rsidP="005570E1">
            <w:pPr>
              <w:rPr>
                <w:rFonts w:ascii="Verdana" w:hAnsi="Verdana"/>
              </w:rPr>
            </w:pPr>
          </w:p>
        </w:tc>
        <w:tc>
          <w:tcPr>
            <w:tcW w:w="4678" w:type="dxa"/>
            <w:vAlign w:val="bottom"/>
          </w:tcPr>
          <w:p w14:paraId="080A87DE"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Σοφικού</w:t>
            </w:r>
          </w:p>
        </w:tc>
        <w:tc>
          <w:tcPr>
            <w:tcW w:w="2551" w:type="dxa"/>
            <w:vAlign w:val="bottom"/>
          </w:tcPr>
          <w:p w14:paraId="170AFA6F" w14:textId="77777777" w:rsidR="005570E1" w:rsidRPr="005570E1" w:rsidRDefault="005570E1" w:rsidP="005570E1">
            <w:pPr>
              <w:jc w:val="center"/>
              <w:rPr>
                <w:rFonts w:ascii="Verdana" w:hAnsi="Verdana" w:cs="Tahoma"/>
                <w:color w:val="000000"/>
              </w:rPr>
            </w:pPr>
            <w:r w:rsidRPr="005570E1">
              <w:rPr>
                <w:rFonts w:ascii="Verdana" w:hAnsi="Verdana" w:cs="Tahoma"/>
                <w:color w:val="000000"/>
              </w:rPr>
              <w:t>Μειονεκτική</w:t>
            </w:r>
          </w:p>
        </w:tc>
      </w:tr>
      <w:tr w:rsidR="005570E1" w:rsidRPr="005570E1" w14:paraId="3A43088F" w14:textId="77777777" w:rsidTr="00E2668C">
        <w:tc>
          <w:tcPr>
            <w:tcW w:w="1843" w:type="dxa"/>
            <w:vMerge/>
          </w:tcPr>
          <w:p w14:paraId="0BC0A5AF" w14:textId="77777777" w:rsidR="005570E1" w:rsidRPr="005570E1" w:rsidRDefault="005570E1" w:rsidP="005570E1">
            <w:pPr>
              <w:rPr>
                <w:rFonts w:ascii="Verdana" w:hAnsi="Verdana"/>
              </w:rPr>
            </w:pPr>
          </w:p>
        </w:tc>
        <w:tc>
          <w:tcPr>
            <w:tcW w:w="4678" w:type="dxa"/>
            <w:vAlign w:val="bottom"/>
          </w:tcPr>
          <w:p w14:paraId="78A0F3B3"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Μεταξάδων</w:t>
            </w:r>
          </w:p>
        </w:tc>
        <w:tc>
          <w:tcPr>
            <w:tcW w:w="2551" w:type="dxa"/>
            <w:vAlign w:val="bottom"/>
          </w:tcPr>
          <w:p w14:paraId="51B22505" w14:textId="388FD1E2"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59C20B85" w14:textId="77777777" w:rsidTr="00E2668C">
        <w:tc>
          <w:tcPr>
            <w:tcW w:w="1843" w:type="dxa"/>
            <w:vMerge/>
          </w:tcPr>
          <w:p w14:paraId="38AC2453" w14:textId="77777777" w:rsidR="005570E1" w:rsidRPr="005570E1" w:rsidRDefault="005570E1" w:rsidP="005570E1">
            <w:pPr>
              <w:rPr>
                <w:rFonts w:ascii="Verdana" w:hAnsi="Verdana"/>
              </w:rPr>
            </w:pPr>
          </w:p>
        </w:tc>
        <w:tc>
          <w:tcPr>
            <w:tcW w:w="4678" w:type="dxa"/>
            <w:vAlign w:val="bottom"/>
          </w:tcPr>
          <w:p w14:paraId="3EFA5DD8"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Αβδέλλα</w:t>
            </w:r>
          </w:p>
        </w:tc>
        <w:tc>
          <w:tcPr>
            <w:tcW w:w="2551" w:type="dxa"/>
            <w:vAlign w:val="bottom"/>
          </w:tcPr>
          <w:p w14:paraId="25EEEB35" w14:textId="77777777" w:rsidR="005570E1" w:rsidRPr="005570E1" w:rsidRDefault="005570E1" w:rsidP="005570E1">
            <w:pPr>
              <w:jc w:val="center"/>
              <w:rPr>
                <w:rFonts w:ascii="Verdana" w:hAnsi="Verdana" w:cs="Tahoma"/>
                <w:color w:val="000000"/>
              </w:rPr>
            </w:pPr>
          </w:p>
        </w:tc>
      </w:tr>
      <w:tr w:rsidR="005570E1" w:rsidRPr="005570E1" w14:paraId="057115BF" w14:textId="77777777" w:rsidTr="00E2668C">
        <w:tc>
          <w:tcPr>
            <w:tcW w:w="1843" w:type="dxa"/>
            <w:vMerge/>
          </w:tcPr>
          <w:p w14:paraId="0440E129" w14:textId="77777777" w:rsidR="005570E1" w:rsidRPr="005570E1" w:rsidRDefault="005570E1" w:rsidP="005570E1">
            <w:pPr>
              <w:rPr>
                <w:rFonts w:ascii="Verdana" w:hAnsi="Verdana"/>
              </w:rPr>
            </w:pPr>
          </w:p>
        </w:tc>
        <w:tc>
          <w:tcPr>
            <w:tcW w:w="4678" w:type="dxa"/>
            <w:vAlign w:val="bottom"/>
          </w:tcPr>
          <w:p w14:paraId="480A8E54"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Αλεποχωρίου</w:t>
            </w:r>
          </w:p>
        </w:tc>
        <w:tc>
          <w:tcPr>
            <w:tcW w:w="2551" w:type="dxa"/>
            <w:vAlign w:val="bottom"/>
          </w:tcPr>
          <w:p w14:paraId="5802FB57" w14:textId="0073AB3D" w:rsidR="005570E1" w:rsidRPr="005570E1" w:rsidRDefault="00BA7BC5" w:rsidP="005570E1">
            <w:pPr>
              <w:jc w:val="center"/>
              <w:rPr>
                <w:rFonts w:ascii="Verdana" w:hAnsi="Verdana" w:cs="Tahoma"/>
                <w:color w:val="000000"/>
              </w:rPr>
            </w:pPr>
            <w:r w:rsidRPr="00BA7BC5">
              <w:rPr>
                <w:rFonts w:ascii="Verdana" w:hAnsi="Verdana" w:cs="Tahoma"/>
                <w:color w:val="000000"/>
              </w:rPr>
              <w:t>Μειονεκτική</w:t>
            </w:r>
          </w:p>
        </w:tc>
      </w:tr>
      <w:tr w:rsidR="005570E1" w:rsidRPr="005570E1" w14:paraId="6AF54000" w14:textId="77777777" w:rsidTr="00E2668C">
        <w:tc>
          <w:tcPr>
            <w:tcW w:w="1843" w:type="dxa"/>
            <w:vMerge/>
          </w:tcPr>
          <w:p w14:paraId="5E5BEB65" w14:textId="77777777" w:rsidR="005570E1" w:rsidRPr="005570E1" w:rsidRDefault="005570E1" w:rsidP="005570E1">
            <w:pPr>
              <w:rPr>
                <w:rFonts w:ascii="Verdana" w:hAnsi="Verdana"/>
              </w:rPr>
            </w:pPr>
          </w:p>
        </w:tc>
        <w:tc>
          <w:tcPr>
            <w:tcW w:w="4678" w:type="dxa"/>
            <w:vAlign w:val="bottom"/>
          </w:tcPr>
          <w:p w14:paraId="07626593"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Πολιά</w:t>
            </w:r>
          </w:p>
        </w:tc>
        <w:tc>
          <w:tcPr>
            <w:tcW w:w="2551" w:type="dxa"/>
            <w:vAlign w:val="bottom"/>
          </w:tcPr>
          <w:p w14:paraId="64DF70BF" w14:textId="77777777" w:rsidR="005570E1" w:rsidRPr="005570E1" w:rsidRDefault="005570E1" w:rsidP="005570E1">
            <w:pPr>
              <w:jc w:val="center"/>
              <w:rPr>
                <w:rFonts w:ascii="Verdana" w:hAnsi="Verdana" w:cs="Tahoma"/>
                <w:color w:val="000000"/>
              </w:rPr>
            </w:pPr>
          </w:p>
        </w:tc>
      </w:tr>
      <w:tr w:rsidR="005570E1" w:rsidRPr="005570E1" w14:paraId="05DDE102" w14:textId="77777777" w:rsidTr="00E2668C">
        <w:tc>
          <w:tcPr>
            <w:tcW w:w="1843" w:type="dxa"/>
            <w:vMerge/>
          </w:tcPr>
          <w:p w14:paraId="5DA5406D" w14:textId="77777777" w:rsidR="005570E1" w:rsidRPr="005570E1" w:rsidRDefault="005570E1" w:rsidP="005570E1">
            <w:pPr>
              <w:rPr>
                <w:rFonts w:ascii="Verdana" w:hAnsi="Verdana"/>
              </w:rPr>
            </w:pPr>
          </w:p>
        </w:tc>
        <w:tc>
          <w:tcPr>
            <w:tcW w:w="4678" w:type="dxa"/>
            <w:vAlign w:val="bottom"/>
          </w:tcPr>
          <w:p w14:paraId="27A57C53"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Ασπρονερίου</w:t>
            </w:r>
          </w:p>
        </w:tc>
        <w:tc>
          <w:tcPr>
            <w:tcW w:w="2551" w:type="dxa"/>
            <w:vAlign w:val="bottom"/>
          </w:tcPr>
          <w:p w14:paraId="129F571E" w14:textId="707CF85B"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4CA704C0" w14:textId="77777777" w:rsidTr="00E2668C">
        <w:tc>
          <w:tcPr>
            <w:tcW w:w="1843" w:type="dxa"/>
            <w:vMerge/>
          </w:tcPr>
          <w:p w14:paraId="2C0DCBAA" w14:textId="77777777" w:rsidR="005570E1" w:rsidRPr="005570E1" w:rsidRDefault="005570E1" w:rsidP="005570E1">
            <w:pPr>
              <w:rPr>
                <w:rFonts w:ascii="Verdana" w:hAnsi="Verdana"/>
              </w:rPr>
            </w:pPr>
          </w:p>
        </w:tc>
        <w:tc>
          <w:tcPr>
            <w:tcW w:w="4678" w:type="dxa"/>
            <w:vAlign w:val="bottom"/>
          </w:tcPr>
          <w:p w14:paraId="284B0C9B"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Γιατράδες</w:t>
            </w:r>
          </w:p>
        </w:tc>
        <w:tc>
          <w:tcPr>
            <w:tcW w:w="2551" w:type="dxa"/>
            <w:vAlign w:val="bottom"/>
          </w:tcPr>
          <w:p w14:paraId="622F5399" w14:textId="77777777" w:rsidR="005570E1" w:rsidRPr="005570E1" w:rsidRDefault="005570E1" w:rsidP="005570E1">
            <w:pPr>
              <w:jc w:val="center"/>
              <w:rPr>
                <w:rFonts w:ascii="Verdana" w:hAnsi="Verdana" w:cs="Tahoma"/>
                <w:color w:val="000000"/>
              </w:rPr>
            </w:pPr>
          </w:p>
        </w:tc>
      </w:tr>
      <w:tr w:rsidR="005570E1" w:rsidRPr="005570E1" w14:paraId="39451CD5" w14:textId="77777777" w:rsidTr="00E2668C">
        <w:tc>
          <w:tcPr>
            <w:tcW w:w="1843" w:type="dxa"/>
            <w:vMerge/>
          </w:tcPr>
          <w:p w14:paraId="3E6E105E" w14:textId="77777777" w:rsidR="005570E1" w:rsidRPr="005570E1" w:rsidRDefault="005570E1" w:rsidP="005570E1">
            <w:pPr>
              <w:rPr>
                <w:rFonts w:ascii="Verdana" w:hAnsi="Verdana"/>
              </w:rPr>
            </w:pPr>
          </w:p>
        </w:tc>
        <w:tc>
          <w:tcPr>
            <w:tcW w:w="4678" w:type="dxa"/>
            <w:vAlign w:val="bottom"/>
          </w:tcPr>
          <w:p w14:paraId="1F76BF17"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Βρυσικών</w:t>
            </w:r>
          </w:p>
        </w:tc>
        <w:tc>
          <w:tcPr>
            <w:tcW w:w="2551" w:type="dxa"/>
            <w:vAlign w:val="bottom"/>
          </w:tcPr>
          <w:p w14:paraId="298DA023" w14:textId="0550B9EB"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4FE15640" w14:textId="77777777" w:rsidTr="00E2668C">
        <w:tc>
          <w:tcPr>
            <w:tcW w:w="1843" w:type="dxa"/>
            <w:vMerge/>
          </w:tcPr>
          <w:p w14:paraId="2B6FE11C" w14:textId="77777777" w:rsidR="005570E1" w:rsidRPr="005570E1" w:rsidRDefault="005570E1" w:rsidP="005570E1">
            <w:pPr>
              <w:rPr>
                <w:rFonts w:ascii="Verdana" w:hAnsi="Verdana"/>
              </w:rPr>
            </w:pPr>
          </w:p>
        </w:tc>
        <w:tc>
          <w:tcPr>
            <w:tcW w:w="4678" w:type="dxa"/>
            <w:vAlign w:val="bottom"/>
          </w:tcPr>
          <w:p w14:paraId="7E1BBED1"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Σαύρας</w:t>
            </w:r>
          </w:p>
        </w:tc>
        <w:tc>
          <w:tcPr>
            <w:tcW w:w="2551" w:type="dxa"/>
            <w:vAlign w:val="bottom"/>
          </w:tcPr>
          <w:p w14:paraId="09745B5B" w14:textId="77777777" w:rsidR="005570E1" w:rsidRPr="005570E1" w:rsidRDefault="005570E1" w:rsidP="005570E1">
            <w:pPr>
              <w:jc w:val="center"/>
              <w:rPr>
                <w:rFonts w:ascii="Verdana" w:hAnsi="Verdana" w:cs="Tahoma"/>
                <w:color w:val="000000"/>
              </w:rPr>
            </w:pPr>
          </w:p>
        </w:tc>
      </w:tr>
      <w:tr w:rsidR="005570E1" w:rsidRPr="005570E1" w14:paraId="0CA6B346" w14:textId="77777777" w:rsidTr="00E2668C">
        <w:tc>
          <w:tcPr>
            <w:tcW w:w="1843" w:type="dxa"/>
            <w:vMerge/>
          </w:tcPr>
          <w:p w14:paraId="12B6A4D4" w14:textId="77777777" w:rsidR="005570E1" w:rsidRPr="005570E1" w:rsidRDefault="005570E1" w:rsidP="005570E1">
            <w:pPr>
              <w:rPr>
                <w:rFonts w:ascii="Verdana" w:hAnsi="Verdana"/>
              </w:rPr>
            </w:pPr>
          </w:p>
        </w:tc>
        <w:tc>
          <w:tcPr>
            <w:tcW w:w="4678" w:type="dxa"/>
            <w:vAlign w:val="bottom"/>
          </w:tcPr>
          <w:p w14:paraId="03DE08C0"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Δόξας</w:t>
            </w:r>
          </w:p>
        </w:tc>
        <w:tc>
          <w:tcPr>
            <w:tcW w:w="2551" w:type="dxa"/>
            <w:vAlign w:val="bottom"/>
          </w:tcPr>
          <w:p w14:paraId="780255E9" w14:textId="633F2566"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556328D8" w14:textId="77777777" w:rsidTr="00E2668C">
        <w:tc>
          <w:tcPr>
            <w:tcW w:w="1843" w:type="dxa"/>
            <w:vMerge/>
          </w:tcPr>
          <w:p w14:paraId="72383FFF" w14:textId="77777777" w:rsidR="005570E1" w:rsidRPr="005570E1" w:rsidRDefault="005570E1" w:rsidP="005570E1">
            <w:pPr>
              <w:rPr>
                <w:rFonts w:ascii="Verdana" w:hAnsi="Verdana"/>
              </w:rPr>
            </w:pPr>
          </w:p>
        </w:tc>
        <w:tc>
          <w:tcPr>
            <w:tcW w:w="4678" w:type="dxa"/>
            <w:vAlign w:val="bottom"/>
          </w:tcPr>
          <w:p w14:paraId="72FC02FC"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Ελαφοχωρίου</w:t>
            </w:r>
          </w:p>
        </w:tc>
        <w:tc>
          <w:tcPr>
            <w:tcW w:w="2551" w:type="dxa"/>
            <w:vAlign w:val="bottom"/>
          </w:tcPr>
          <w:p w14:paraId="490B665F" w14:textId="088AB551"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6FD7AC50" w14:textId="77777777" w:rsidTr="00E2668C">
        <w:tc>
          <w:tcPr>
            <w:tcW w:w="1843" w:type="dxa"/>
            <w:vMerge/>
          </w:tcPr>
          <w:p w14:paraId="5822DA9B" w14:textId="77777777" w:rsidR="005570E1" w:rsidRPr="005570E1" w:rsidRDefault="005570E1" w:rsidP="005570E1">
            <w:pPr>
              <w:rPr>
                <w:rFonts w:ascii="Verdana" w:hAnsi="Verdana"/>
              </w:rPr>
            </w:pPr>
          </w:p>
        </w:tc>
        <w:tc>
          <w:tcPr>
            <w:tcW w:w="4678" w:type="dxa"/>
            <w:vAlign w:val="bottom"/>
          </w:tcPr>
          <w:p w14:paraId="4C295AFA"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Βρύσης</w:t>
            </w:r>
          </w:p>
        </w:tc>
        <w:tc>
          <w:tcPr>
            <w:tcW w:w="2551" w:type="dxa"/>
            <w:vAlign w:val="bottom"/>
          </w:tcPr>
          <w:p w14:paraId="69940D86" w14:textId="77777777" w:rsidR="005570E1" w:rsidRPr="005570E1" w:rsidRDefault="005570E1" w:rsidP="005570E1">
            <w:pPr>
              <w:jc w:val="center"/>
              <w:rPr>
                <w:rFonts w:ascii="Verdana" w:hAnsi="Verdana" w:cs="Tahoma"/>
                <w:color w:val="000000"/>
              </w:rPr>
            </w:pPr>
          </w:p>
        </w:tc>
      </w:tr>
      <w:tr w:rsidR="005570E1" w:rsidRPr="005570E1" w14:paraId="63AD40AD" w14:textId="77777777" w:rsidTr="00E2668C">
        <w:tc>
          <w:tcPr>
            <w:tcW w:w="1843" w:type="dxa"/>
            <w:vMerge/>
          </w:tcPr>
          <w:p w14:paraId="3FFA62B6" w14:textId="77777777" w:rsidR="005570E1" w:rsidRPr="005570E1" w:rsidRDefault="005570E1" w:rsidP="005570E1">
            <w:pPr>
              <w:rPr>
                <w:rFonts w:ascii="Verdana" w:hAnsi="Verdana"/>
              </w:rPr>
            </w:pPr>
          </w:p>
        </w:tc>
        <w:tc>
          <w:tcPr>
            <w:tcW w:w="4678" w:type="dxa"/>
            <w:vAlign w:val="bottom"/>
          </w:tcPr>
          <w:p w14:paraId="03A9BE75"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Χιονάδες</w:t>
            </w:r>
          </w:p>
        </w:tc>
        <w:tc>
          <w:tcPr>
            <w:tcW w:w="2551" w:type="dxa"/>
            <w:vAlign w:val="bottom"/>
          </w:tcPr>
          <w:p w14:paraId="21FC35EB" w14:textId="77777777" w:rsidR="005570E1" w:rsidRPr="005570E1" w:rsidRDefault="005570E1" w:rsidP="005570E1">
            <w:pPr>
              <w:jc w:val="center"/>
              <w:rPr>
                <w:rFonts w:ascii="Verdana" w:hAnsi="Verdana" w:cs="Tahoma"/>
                <w:color w:val="000000"/>
              </w:rPr>
            </w:pPr>
          </w:p>
        </w:tc>
      </w:tr>
      <w:tr w:rsidR="006A7027" w:rsidRPr="005570E1" w14:paraId="1FA34A71" w14:textId="77777777" w:rsidTr="007E1706">
        <w:tc>
          <w:tcPr>
            <w:tcW w:w="1843" w:type="dxa"/>
            <w:vMerge/>
          </w:tcPr>
          <w:p w14:paraId="0897118E" w14:textId="77777777" w:rsidR="006A7027" w:rsidRPr="005570E1" w:rsidRDefault="006A7027" w:rsidP="006A7027">
            <w:pPr>
              <w:rPr>
                <w:rFonts w:ascii="Verdana" w:hAnsi="Verdana"/>
              </w:rPr>
            </w:pPr>
          </w:p>
        </w:tc>
        <w:tc>
          <w:tcPr>
            <w:tcW w:w="4678" w:type="dxa"/>
            <w:vAlign w:val="bottom"/>
          </w:tcPr>
          <w:p w14:paraId="26892CDC"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Λάδης</w:t>
            </w:r>
          </w:p>
        </w:tc>
        <w:tc>
          <w:tcPr>
            <w:tcW w:w="2551" w:type="dxa"/>
          </w:tcPr>
          <w:p w14:paraId="778AB734" w14:textId="4C5A902F" w:rsidR="006A7027" w:rsidRPr="005570E1" w:rsidRDefault="006A7027" w:rsidP="006A7027">
            <w:pPr>
              <w:jc w:val="center"/>
              <w:rPr>
                <w:rFonts w:ascii="Verdana" w:hAnsi="Verdana" w:cs="Tahoma"/>
                <w:color w:val="000000"/>
              </w:rPr>
            </w:pPr>
            <w:r w:rsidRPr="000A5299">
              <w:rPr>
                <w:rFonts w:ascii="Verdana" w:hAnsi="Verdana" w:cs="Tahoma"/>
              </w:rPr>
              <w:t>Μειονεκτική</w:t>
            </w:r>
          </w:p>
        </w:tc>
      </w:tr>
      <w:tr w:rsidR="006A7027" w:rsidRPr="005570E1" w14:paraId="38914BF9" w14:textId="77777777" w:rsidTr="007E1706">
        <w:tc>
          <w:tcPr>
            <w:tcW w:w="1843" w:type="dxa"/>
            <w:vMerge/>
          </w:tcPr>
          <w:p w14:paraId="566B90F7" w14:textId="77777777" w:rsidR="006A7027" w:rsidRPr="005570E1" w:rsidRDefault="006A7027" w:rsidP="006A7027">
            <w:pPr>
              <w:rPr>
                <w:rFonts w:ascii="Verdana" w:hAnsi="Verdana"/>
              </w:rPr>
            </w:pPr>
          </w:p>
        </w:tc>
        <w:tc>
          <w:tcPr>
            <w:tcW w:w="4678" w:type="dxa"/>
            <w:vAlign w:val="bottom"/>
          </w:tcPr>
          <w:p w14:paraId="77A52B3E"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Παλιουρίου</w:t>
            </w:r>
          </w:p>
        </w:tc>
        <w:tc>
          <w:tcPr>
            <w:tcW w:w="2551" w:type="dxa"/>
          </w:tcPr>
          <w:p w14:paraId="1678EFB9" w14:textId="495A37E9" w:rsidR="006A7027" w:rsidRPr="005570E1" w:rsidRDefault="006A7027" w:rsidP="006A7027">
            <w:pPr>
              <w:jc w:val="center"/>
              <w:rPr>
                <w:rFonts w:ascii="Verdana" w:hAnsi="Verdana" w:cs="Tahoma"/>
                <w:color w:val="000000"/>
              </w:rPr>
            </w:pPr>
            <w:r w:rsidRPr="000A5299">
              <w:rPr>
                <w:rFonts w:ascii="Verdana" w:hAnsi="Verdana" w:cs="Tahoma"/>
              </w:rPr>
              <w:t>Μειονεκτική</w:t>
            </w:r>
          </w:p>
        </w:tc>
      </w:tr>
      <w:tr w:rsidR="005570E1" w:rsidRPr="005570E1" w14:paraId="33F2AE16" w14:textId="77777777" w:rsidTr="00E2668C">
        <w:tc>
          <w:tcPr>
            <w:tcW w:w="1843" w:type="dxa"/>
            <w:vMerge w:val="restart"/>
            <w:vAlign w:val="center"/>
          </w:tcPr>
          <w:p w14:paraId="391C590A" w14:textId="77777777" w:rsidR="005570E1" w:rsidRPr="005570E1" w:rsidRDefault="005570E1" w:rsidP="005570E1">
            <w:pPr>
              <w:jc w:val="center"/>
              <w:rPr>
                <w:rFonts w:ascii="Verdana" w:hAnsi="Verdana"/>
              </w:rPr>
            </w:pPr>
            <w:r w:rsidRPr="005570E1">
              <w:rPr>
                <w:rFonts w:ascii="Verdana" w:hAnsi="Verdana"/>
              </w:rPr>
              <w:t xml:space="preserve">ΟΡΕΣΤΙΑΔΑΣ </w:t>
            </w:r>
          </w:p>
        </w:tc>
        <w:tc>
          <w:tcPr>
            <w:tcW w:w="4678" w:type="dxa"/>
            <w:vAlign w:val="bottom"/>
          </w:tcPr>
          <w:p w14:paraId="0F909659" w14:textId="77777777" w:rsidR="005570E1" w:rsidRPr="005570E1" w:rsidRDefault="005570E1" w:rsidP="005570E1">
            <w:pPr>
              <w:rPr>
                <w:rFonts w:ascii="Verdana" w:hAnsi="Verdana" w:cs="Tahoma"/>
                <w:b/>
                <w:color w:val="000000"/>
              </w:rPr>
            </w:pPr>
            <w:r w:rsidRPr="005570E1">
              <w:rPr>
                <w:rFonts w:ascii="Verdana" w:hAnsi="Verdana" w:cs="Tahoma"/>
                <w:color w:val="000000"/>
              </w:rPr>
              <w:t xml:space="preserve">Δημοτική Κοινότητα Ορεστιάδος </w:t>
            </w:r>
            <w:r w:rsidRPr="005570E1">
              <w:rPr>
                <w:rFonts w:ascii="Verdana" w:hAnsi="Verdana" w:cs="Tahoma"/>
                <w:b/>
                <w:color w:val="000000"/>
              </w:rPr>
              <w:t>(ΜΟΝΟ: εκτός σχεδίου της πόλης της Ορεστιάδας, Ν. Πύργος, Λεπτή, Παλαιά Σαγήνη, Σάκκος)</w:t>
            </w:r>
          </w:p>
        </w:tc>
        <w:tc>
          <w:tcPr>
            <w:tcW w:w="2551" w:type="dxa"/>
          </w:tcPr>
          <w:p w14:paraId="38E49346" w14:textId="251FC182" w:rsidR="005570E1" w:rsidRPr="005570E1" w:rsidRDefault="005570E1" w:rsidP="005570E1">
            <w:pPr>
              <w:jc w:val="center"/>
              <w:rPr>
                <w:rFonts w:ascii="Verdana" w:hAnsi="Verdana"/>
              </w:rPr>
            </w:pPr>
          </w:p>
        </w:tc>
      </w:tr>
      <w:tr w:rsidR="005570E1" w:rsidRPr="005570E1" w14:paraId="7F79BDFB" w14:textId="77777777" w:rsidTr="00E2668C">
        <w:tc>
          <w:tcPr>
            <w:tcW w:w="1843" w:type="dxa"/>
            <w:vMerge/>
          </w:tcPr>
          <w:p w14:paraId="000D4AAD" w14:textId="77777777" w:rsidR="005570E1" w:rsidRPr="005570E1" w:rsidRDefault="005570E1" w:rsidP="005570E1">
            <w:pPr>
              <w:rPr>
                <w:rFonts w:ascii="Verdana" w:hAnsi="Verdana"/>
              </w:rPr>
            </w:pPr>
          </w:p>
        </w:tc>
        <w:tc>
          <w:tcPr>
            <w:tcW w:w="4678" w:type="dxa"/>
            <w:vAlign w:val="bottom"/>
          </w:tcPr>
          <w:p w14:paraId="18F689AB"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Αμπελακίων</w:t>
            </w:r>
          </w:p>
        </w:tc>
        <w:tc>
          <w:tcPr>
            <w:tcW w:w="2551" w:type="dxa"/>
            <w:vAlign w:val="bottom"/>
          </w:tcPr>
          <w:p w14:paraId="450C2F27" w14:textId="57119C48"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22514A46" w14:textId="77777777" w:rsidTr="00E2668C">
        <w:tc>
          <w:tcPr>
            <w:tcW w:w="1843" w:type="dxa"/>
            <w:vMerge/>
          </w:tcPr>
          <w:p w14:paraId="7C7A3380" w14:textId="77777777" w:rsidR="005570E1" w:rsidRPr="005570E1" w:rsidRDefault="005570E1" w:rsidP="005570E1">
            <w:pPr>
              <w:rPr>
                <w:rFonts w:ascii="Verdana" w:hAnsi="Verdana"/>
              </w:rPr>
            </w:pPr>
          </w:p>
        </w:tc>
        <w:tc>
          <w:tcPr>
            <w:tcW w:w="4678" w:type="dxa"/>
            <w:vAlign w:val="bottom"/>
          </w:tcPr>
          <w:p w14:paraId="7716B64C"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Βάλτου</w:t>
            </w:r>
          </w:p>
        </w:tc>
        <w:tc>
          <w:tcPr>
            <w:tcW w:w="2551" w:type="dxa"/>
            <w:vAlign w:val="bottom"/>
          </w:tcPr>
          <w:p w14:paraId="3D5C8B1A" w14:textId="59A54E7F"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3EDE2256" w14:textId="77777777" w:rsidTr="00E2668C">
        <w:tc>
          <w:tcPr>
            <w:tcW w:w="1843" w:type="dxa"/>
            <w:vMerge/>
          </w:tcPr>
          <w:p w14:paraId="239B3380" w14:textId="77777777" w:rsidR="005570E1" w:rsidRPr="005570E1" w:rsidRDefault="005570E1" w:rsidP="005570E1">
            <w:pPr>
              <w:rPr>
                <w:rFonts w:ascii="Verdana" w:hAnsi="Verdana"/>
              </w:rPr>
            </w:pPr>
          </w:p>
        </w:tc>
        <w:tc>
          <w:tcPr>
            <w:tcW w:w="4678" w:type="dxa"/>
            <w:vAlign w:val="bottom"/>
          </w:tcPr>
          <w:p w14:paraId="141387B3"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Θουρίου</w:t>
            </w:r>
          </w:p>
        </w:tc>
        <w:tc>
          <w:tcPr>
            <w:tcW w:w="2551" w:type="dxa"/>
            <w:vAlign w:val="bottom"/>
          </w:tcPr>
          <w:p w14:paraId="4C499B78" w14:textId="77777777" w:rsidR="005570E1" w:rsidRPr="005570E1" w:rsidRDefault="005570E1" w:rsidP="005570E1">
            <w:pPr>
              <w:jc w:val="center"/>
              <w:rPr>
                <w:rFonts w:ascii="Verdana" w:hAnsi="Verdana" w:cs="Tahoma"/>
              </w:rPr>
            </w:pPr>
            <w:r w:rsidRPr="005570E1">
              <w:rPr>
                <w:rFonts w:ascii="Verdana" w:hAnsi="Verdana" w:cs="Tahoma"/>
              </w:rPr>
              <w:t>Μειονεκτική</w:t>
            </w:r>
          </w:p>
        </w:tc>
      </w:tr>
      <w:tr w:rsidR="005570E1" w:rsidRPr="005570E1" w14:paraId="482407EF" w14:textId="77777777" w:rsidTr="00E2668C">
        <w:tc>
          <w:tcPr>
            <w:tcW w:w="1843" w:type="dxa"/>
            <w:vMerge/>
          </w:tcPr>
          <w:p w14:paraId="6AD80B9D" w14:textId="77777777" w:rsidR="005570E1" w:rsidRPr="005570E1" w:rsidRDefault="005570E1" w:rsidP="005570E1">
            <w:pPr>
              <w:rPr>
                <w:rFonts w:ascii="Verdana" w:hAnsi="Verdana"/>
              </w:rPr>
            </w:pPr>
          </w:p>
        </w:tc>
        <w:tc>
          <w:tcPr>
            <w:tcW w:w="4678" w:type="dxa"/>
            <w:vAlign w:val="bottom"/>
          </w:tcPr>
          <w:p w14:paraId="7D428616"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Μεγάλης Δοξιπάρας</w:t>
            </w:r>
          </w:p>
        </w:tc>
        <w:tc>
          <w:tcPr>
            <w:tcW w:w="2551" w:type="dxa"/>
            <w:vAlign w:val="bottom"/>
          </w:tcPr>
          <w:p w14:paraId="7C1EE42A" w14:textId="35C13DE5"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2A3E9E60" w14:textId="77777777" w:rsidTr="00E2668C">
        <w:tc>
          <w:tcPr>
            <w:tcW w:w="1843" w:type="dxa"/>
            <w:vMerge/>
          </w:tcPr>
          <w:p w14:paraId="29512C39" w14:textId="77777777" w:rsidR="005570E1" w:rsidRPr="005570E1" w:rsidRDefault="005570E1" w:rsidP="005570E1">
            <w:pPr>
              <w:rPr>
                <w:rFonts w:ascii="Verdana" w:hAnsi="Verdana"/>
              </w:rPr>
            </w:pPr>
          </w:p>
        </w:tc>
        <w:tc>
          <w:tcPr>
            <w:tcW w:w="4678" w:type="dxa"/>
            <w:vAlign w:val="bottom"/>
          </w:tcPr>
          <w:p w14:paraId="2A1A5CBA"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Νέου Χειμωνίου</w:t>
            </w:r>
          </w:p>
        </w:tc>
        <w:tc>
          <w:tcPr>
            <w:tcW w:w="2551" w:type="dxa"/>
            <w:vAlign w:val="bottom"/>
          </w:tcPr>
          <w:p w14:paraId="50641320" w14:textId="77777777" w:rsidR="005570E1" w:rsidRPr="005570E1" w:rsidRDefault="005570E1" w:rsidP="005570E1">
            <w:pPr>
              <w:jc w:val="center"/>
              <w:rPr>
                <w:rFonts w:ascii="Verdana" w:hAnsi="Verdana" w:cs="Tahoma"/>
              </w:rPr>
            </w:pPr>
            <w:r w:rsidRPr="005570E1">
              <w:rPr>
                <w:rFonts w:ascii="Verdana" w:hAnsi="Verdana" w:cs="Tahoma"/>
              </w:rPr>
              <w:t>Μειονεκτική</w:t>
            </w:r>
          </w:p>
        </w:tc>
      </w:tr>
      <w:tr w:rsidR="005570E1" w:rsidRPr="005570E1" w14:paraId="6A71EE0A" w14:textId="77777777" w:rsidTr="00E2668C">
        <w:tc>
          <w:tcPr>
            <w:tcW w:w="1843" w:type="dxa"/>
            <w:vMerge/>
          </w:tcPr>
          <w:p w14:paraId="3F4E83FE" w14:textId="77777777" w:rsidR="005570E1" w:rsidRPr="005570E1" w:rsidRDefault="005570E1" w:rsidP="005570E1">
            <w:pPr>
              <w:rPr>
                <w:rFonts w:ascii="Verdana" w:hAnsi="Verdana"/>
              </w:rPr>
            </w:pPr>
          </w:p>
        </w:tc>
        <w:tc>
          <w:tcPr>
            <w:tcW w:w="4678" w:type="dxa"/>
            <w:vAlign w:val="bottom"/>
          </w:tcPr>
          <w:p w14:paraId="422A8D2D"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Νεοχωρίου</w:t>
            </w:r>
          </w:p>
        </w:tc>
        <w:tc>
          <w:tcPr>
            <w:tcW w:w="2551" w:type="dxa"/>
            <w:vAlign w:val="bottom"/>
          </w:tcPr>
          <w:p w14:paraId="7576D262" w14:textId="51705946"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4997AD5A" w14:textId="77777777" w:rsidTr="00E2668C">
        <w:tc>
          <w:tcPr>
            <w:tcW w:w="1843" w:type="dxa"/>
            <w:vMerge/>
          </w:tcPr>
          <w:p w14:paraId="2FC5D9F7" w14:textId="77777777" w:rsidR="005570E1" w:rsidRPr="005570E1" w:rsidRDefault="005570E1" w:rsidP="005570E1">
            <w:pPr>
              <w:rPr>
                <w:rFonts w:ascii="Verdana" w:hAnsi="Verdana"/>
              </w:rPr>
            </w:pPr>
          </w:p>
        </w:tc>
        <w:tc>
          <w:tcPr>
            <w:tcW w:w="4678" w:type="dxa"/>
            <w:vAlign w:val="bottom"/>
          </w:tcPr>
          <w:p w14:paraId="54479486"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Παταγής</w:t>
            </w:r>
          </w:p>
        </w:tc>
        <w:tc>
          <w:tcPr>
            <w:tcW w:w="2551" w:type="dxa"/>
            <w:vAlign w:val="bottom"/>
          </w:tcPr>
          <w:p w14:paraId="5919B092" w14:textId="77777777" w:rsidR="005570E1" w:rsidRPr="005570E1" w:rsidRDefault="005570E1" w:rsidP="005570E1">
            <w:pPr>
              <w:jc w:val="center"/>
              <w:rPr>
                <w:rFonts w:ascii="Verdana" w:hAnsi="Verdana" w:cs="Tahoma"/>
                <w:color w:val="000000"/>
              </w:rPr>
            </w:pPr>
          </w:p>
        </w:tc>
      </w:tr>
      <w:tr w:rsidR="005570E1" w:rsidRPr="005570E1" w14:paraId="7A431A90" w14:textId="77777777" w:rsidTr="00E2668C">
        <w:tc>
          <w:tcPr>
            <w:tcW w:w="1843" w:type="dxa"/>
            <w:vMerge/>
          </w:tcPr>
          <w:p w14:paraId="5AE22724" w14:textId="77777777" w:rsidR="005570E1" w:rsidRPr="005570E1" w:rsidRDefault="005570E1" w:rsidP="005570E1">
            <w:pPr>
              <w:rPr>
                <w:rFonts w:ascii="Verdana" w:hAnsi="Verdana"/>
              </w:rPr>
            </w:pPr>
          </w:p>
        </w:tc>
        <w:tc>
          <w:tcPr>
            <w:tcW w:w="4678" w:type="dxa"/>
            <w:vAlign w:val="bottom"/>
          </w:tcPr>
          <w:p w14:paraId="31047AED"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Χανδρά</w:t>
            </w:r>
          </w:p>
        </w:tc>
        <w:tc>
          <w:tcPr>
            <w:tcW w:w="2551" w:type="dxa"/>
            <w:vAlign w:val="bottom"/>
          </w:tcPr>
          <w:p w14:paraId="13ECB0B0" w14:textId="5E1DBF86"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6816FD04" w14:textId="77777777" w:rsidTr="00E2668C">
        <w:tc>
          <w:tcPr>
            <w:tcW w:w="1843" w:type="dxa"/>
            <w:vMerge/>
          </w:tcPr>
          <w:p w14:paraId="7B5F0337" w14:textId="77777777" w:rsidR="005570E1" w:rsidRPr="005570E1" w:rsidRDefault="005570E1" w:rsidP="005570E1">
            <w:pPr>
              <w:rPr>
                <w:rFonts w:ascii="Verdana" w:hAnsi="Verdana"/>
              </w:rPr>
            </w:pPr>
          </w:p>
        </w:tc>
        <w:tc>
          <w:tcPr>
            <w:tcW w:w="4678" w:type="dxa"/>
            <w:vAlign w:val="bottom"/>
          </w:tcPr>
          <w:p w14:paraId="070B4D65" w14:textId="77777777" w:rsidR="005570E1" w:rsidRPr="005570E1" w:rsidRDefault="005570E1" w:rsidP="005570E1">
            <w:pPr>
              <w:rPr>
                <w:rFonts w:ascii="Verdana" w:hAnsi="Verdana" w:cs="Tahoma"/>
                <w:color w:val="000000"/>
              </w:rPr>
            </w:pPr>
            <w:r w:rsidRPr="005570E1">
              <w:rPr>
                <w:rFonts w:ascii="Verdana" w:hAnsi="Verdana" w:cs="Tahoma"/>
                <w:color w:val="000000"/>
              </w:rPr>
              <w:t>Δημοτική Κοινότητα Νέας Βύσσας</w:t>
            </w:r>
          </w:p>
        </w:tc>
        <w:tc>
          <w:tcPr>
            <w:tcW w:w="2551" w:type="dxa"/>
          </w:tcPr>
          <w:p w14:paraId="57A4CB45" w14:textId="77777777" w:rsidR="005570E1" w:rsidRPr="005570E1" w:rsidRDefault="005570E1" w:rsidP="005570E1">
            <w:pPr>
              <w:jc w:val="center"/>
              <w:rPr>
                <w:rFonts w:ascii="Verdana" w:hAnsi="Verdana"/>
              </w:rPr>
            </w:pPr>
            <w:r w:rsidRPr="005570E1">
              <w:rPr>
                <w:rFonts w:ascii="Verdana" w:hAnsi="Verdana"/>
              </w:rPr>
              <w:t>Μειονεκτική</w:t>
            </w:r>
          </w:p>
        </w:tc>
      </w:tr>
      <w:tr w:rsidR="005570E1" w:rsidRPr="005570E1" w14:paraId="0E87BCAF" w14:textId="77777777" w:rsidTr="00E2668C">
        <w:tc>
          <w:tcPr>
            <w:tcW w:w="1843" w:type="dxa"/>
            <w:vMerge/>
          </w:tcPr>
          <w:p w14:paraId="54F57252" w14:textId="77777777" w:rsidR="005570E1" w:rsidRPr="005570E1" w:rsidRDefault="005570E1" w:rsidP="005570E1">
            <w:pPr>
              <w:rPr>
                <w:rFonts w:ascii="Verdana" w:hAnsi="Verdana"/>
              </w:rPr>
            </w:pPr>
          </w:p>
        </w:tc>
        <w:tc>
          <w:tcPr>
            <w:tcW w:w="4678" w:type="dxa"/>
            <w:vAlign w:val="bottom"/>
          </w:tcPr>
          <w:p w14:paraId="672F94E5"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Καβύλης</w:t>
            </w:r>
          </w:p>
        </w:tc>
        <w:tc>
          <w:tcPr>
            <w:tcW w:w="2551" w:type="dxa"/>
            <w:vAlign w:val="bottom"/>
          </w:tcPr>
          <w:p w14:paraId="276FFE9E" w14:textId="77777777" w:rsidR="005570E1" w:rsidRPr="005570E1" w:rsidRDefault="005570E1" w:rsidP="005570E1">
            <w:pPr>
              <w:jc w:val="center"/>
              <w:rPr>
                <w:rFonts w:ascii="Verdana" w:hAnsi="Verdana" w:cs="Tahoma"/>
                <w:color w:val="000000"/>
              </w:rPr>
            </w:pPr>
            <w:r w:rsidRPr="005570E1">
              <w:rPr>
                <w:rFonts w:ascii="Verdana" w:hAnsi="Verdana" w:cs="Tahoma"/>
                <w:color w:val="000000"/>
              </w:rPr>
              <w:t>Μειονεκτική</w:t>
            </w:r>
          </w:p>
        </w:tc>
      </w:tr>
      <w:tr w:rsidR="005570E1" w:rsidRPr="005570E1" w14:paraId="660C7BF3" w14:textId="77777777" w:rsidTr="00E2668C">
        <w:tc>
          <w:tcPr>
            <w:tcW w:w="1843" w:type="dxa"/>
            <w:vMerge/>
          </w:tcPr>
          <w:p w14:paraId="085E2B6B" w14:textId="77777777" w:rsidR="005570E1" w:rsidRPr="005570E1" w:rsidRDefault="005570E1" w:rsidP="005570E1">
            <w:pPr>
              <w:rPr>
                <w:rFonts w:ascii="Verdana" w:hAnsi="Verdana"/>
              </w:rPr>
            </w:pPr>
          </w:p>
        </w:tc>
        <w:tc>
          <w:tcPr>
            <w:tcW w:w="4678" w:type="dxa"/>
            <w:vAlign w:val="bottom"/>
          </w:tcPr>
          <w:p w14:paraId="1FB450EF"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Καστανεών</w:t>
            </w:r>
          </w:p>
        </w:tc>
        <w:tc>
          <w:tcPr>
            <w:tcW w:w="2551" w:type="dxa"/>
            <w:vAlign w:val="bottom"/>
          </w:tcPr>
          <w:p w14:paraId="6391A8FA" w14:textId="36496381"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6A7027" w:rsidRPr="005570E1" w14:paraId="5BA0EE77" w14:textId="77777777" w:rsidTr="007E1706">
        <w:tc>
          <w:tcPr>
            <w:tcW w:w="1843" w:type="dxa"/>
            <w:vMerge/>
          </w:tcPr>
          <w:p w14:paraId="07FC0028" w14:textId="77777777" w:rsidR="006A7027" w:rsidRPr="005570E1" w:rsidRDefault="006A7027" w:rsidP="006A7027">
            <w:pPr>
              <w:rPr>
                <w:rFonts w:ascii="Verdana" w:hAnsi="Verdana"/>
              </w:rPr>
            </w:pPr>
          </w:p>
        </w:tc>
        <w:tc>
          <w:tcPr>
            <w:tcW w:w="4678" w:type="dxa"/>
            <w:vAlign w:val="bottom"/>
          </w:tcPr>
          <w:p w14:paraId="699EC111"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Ριζίων</w:t>
            </w:r>
          </w:p>
        </w:tc>
        <w:tc>
          <w:tcPr>
            <w:tcW w:w="2551" w:type="dxa"/>
          </w:tcPr>
          <w:p w14:paraId="0A618E68" w14:textId="387B0DF3" w:rsidR="006A7027" w:rsidRPr="005570E1" w:rsidRDefault="006A7027" w:rsidP="006A7027">
            <w:pPr>
              <w:jc w:val="center"/>
              <w:rPr>
                <w:rFonts w:ascii="Verdana" w:hAnsi="Verdana" w:cs="Tahoma"/>
                <w:color w:val="000000"/>
              </w:rPr>
            </w:pPr>
            <w:r w:rsidRPr="005248E5">
              <w:rPr>
                <w:rFonts w:ascii="Verdana" w:hAnsi="Verdana" w:cs="Tahoma"/>
              </w:rPr>
              <w:t>Μειονεκτική</w:t>
            </w:r>
          </w:p>
        </w:tc>
      </w:tr>
      <w:tr w:rsidR="006A7027" w:rsidRPr="005570E1" w14:paraId="2348E97D" w14:textId="77777777" w:rsidTr="007E1706">
        <w:tc>
          <w:tcPr>
            <w:tcW w:w="1843" w:type="dxa"/>
            <w:vMerge/>
          </w:tcPr>
          <w:p w14:paraId="47E93E65" w14:textId="77777777" w:rsidR="006A7027" w:rsidRPr="005570E1" w:rsidRDefault="006A7027" w:rsidP="006A7027">
            <w:pPr>
              <w:rPr>
                <w:rFonts w:ascii="Verdana" w:hAnsi="Verdana"/>
              </w:rPr>
            </w:pPr>
          </w:p>
        </w:tc>
        <w:tc>
          <w:tcPr>
            <w:tcW w:w="4678" w:type="dxa"/>
            <w:vAlign w:val="bottom"/>
          </w:tcPr>
          <w:p w14:paraId="5A0B897F"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Στέρνας</w:t>
            </w:r>
          </w:p>
        </w:tc>
        <w:tc>
          <w:tcPr>
            <w:tcW w:w="2551" w:type="dxa"/>
          </w:tcPr>
          <w:p w14:paraId="07A6C10E" w14:textId="3175EBDD" w:rsidR="006A7027" w:rsidRPr="005570E1" w:rsidRDefault="006A7027" w:rsidP="006A7027">
            <w:pPr>
              <w:jc w:val="center"/>
              <w:rPr>
                <w:rFonts w:ascii="Verdana" w:hAnsi="Verdana" w:cs="Tahoma"/>
                <w:color w:val="000000"/>
              </w:rPr>
            </w:pPr>
            <w:r w:rsidRPr="005248E5">
              <w:rPr>
                <w:rFonts w:ascii="Verdana" w:hAnsi="Verdana" w:cs="Tahoma"/>
              </w:rPr>
              <w:t>Μειονεκτική</w:t>
            </w:r>
          </w:p>
        </w:tc>
      </w:tr>
      <w:tr w:rsidR="006A7027" w:rsidRPr="005570E1" w14:paraId="383315E5" w14:textId="77777777" w:rsidTr="00E2668C">
        <w:tc>
          <w:tcPr>
            <w:tcW w:w="1843" w:type="dxa"/>
            <w:vMerge/>
          </w:tcPr>
          <w:p w14:paraId="3F322B1D" w14:textId="77777777" w:rsidR="006A7027" w:rsidRPr="005570E1" w:rsidRDefault="006A7027" w:rsidP="006A7027">
            <w:pPr>
              <w:rPr>
                <w:rFonts w:ascii="Verdana" w:hAnsi="Verdana"/>
              </w:rPr>
            </w:pPr>
          </w:p>
        </w:tc>
        <w:tc>
          <w:tcPr>
            <w:tcW w:w="4678" w:type="dxa"/>
            <w:vAlign w:val="bottom"/>
          </w:tcPr>
          <w:p w14:paraId="02ACD50D"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Κυπρίνος</w:t>
            </w:r>
          </w:p>
        </w:tc>
        <w:tc>
          <w:tcPr>
            <w:tcW w:w="2551" w:type="dxa"/>
          </w:tcPr>
          <w:p w14:paraId="3B75FB36" w14:textId="13E647D8" w:rsidR="006A7027" w:rsidRPr="005570E1" w:rsidRDefault="006A7027" w:rsidP="006A7027">
            <w:pPr>
              <w:jc w:val="center"/>
              <w:rPr>
                <w:rFonts w:ascii="Verdana" w:hAnsi="Verdana"/>
              </w:rPr>
            </w:pPr>
            <w:r w:rsidRPr="005248E5">
              <w:rPr>
                <w:rFonts w:ascii="Verdana" w:hAnsi="Verdana" w:cs="Tahoma"/>
              </w:rPr>
              <w:t>Μειονεκτική</w:t>
            </w:r>
          </w:p>
        </w:tc>
      </w:tr>
      <w:tr w:rsidR="005570E1" w:rsidRPr="005570E1" w14:paraId="232E7097" w14:textId="77777777" w:rsidTr="00E2668C">
        <w:tc>
          <w:tcPr>
            <w:tcW w:w="1843" w:type="dxa"/>
            <w:vMerge w:val="restart"/>
          </w:tcPr>
          <w:p w14:paraId="1ADBC36B" w14:textId="77777777" w:rsidR="005570E1" w:rsidRPr="005570E1" w:rsidRDefault="005570E1" w:rsidP="005570E1">
            <w:pPr>
              <w:rPr>
                <w:rFonts w:ascii="Verdana" w:hAnsi="Verdana"/>
              </w:rPr>
            </w:pPr>
          </w:p>
        </w:tc>
        <w:tc>
          <w:tcPr>
            <w:tcW w:w="4678" w:type="dxa"/>
            <w:vAlign w:val="bottom"/>
          </w:tcPr>
          <w:p w14:paraId="7BE48F72"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Γαλήνης</w:t>
            </w:r>
          </w:p>
        </w:tc>
        <w:tc>
          <w:tcPr>
            <w:tcW w:w="2551" w:type="dxa"/>
            <w:vAlign w:val="bottom"/>
          </w:tcPr>
          <w:p w14:paraId="0A6015BC" w14:textId="77777777" w:rsidR="005570E1" w:rsidRPr="005570E1" w:rsidRDefault="005570E1" w:rsidP="005570E1">
            <w:pPr>
              <w:jc w:val="center"/>
              <w:rPr>
                <w:rFonts w:ascii="Verdana" w:hAnsi="Verdana" w:cs="Tahoma"/>
                <w:color w:val="000000"/>
              </w:rPr>
            </w:pPr>
          </w:p>
        </w:tc>
      </w:tr>
      <w:tr w:rsidR="005570E1" w:rsidRPr="005570E1" w14:paraId="032562A6" w14:textId="77777777" w:rsidTr="00E2668C">
        <w:tc>
          <w:tcPr>
            <w:tcW w:w="1843" w:type="dxa"/>
            <w:vMerge/>
          </w:tcPr>
          <w:p w14:paraId="47A21989" w14:textId="77777777" w:rsidR="005570E1" w:rsidRPr="005570E1" w:rsidRDefault="005570E1" w:rsidP="005570E1">
            <w:pPr>
              <w:rPr>
                <w:rFonts w:ascii="Verdana" w:hAnsi="Verdana"/>
              </w:rPr>
            </w:pPr>
          </w:p>
        </w:tc>
        <w:tc>
          <w:tcPr>
            <w:tcW w:w="4678" w:type="dxa"/>
            <w:vAlign w:val="bottom"/>
          </w:tcPr>
          <w:p w14:paraId="30BA7DF4"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Ζώνης</w:t>
            </w:r>
          </w:p>
        </w:tc>
        <w:tc>
          <w:tcPr>
            <w:tcW w:w="2551" w:type="dxa"/>
            <w:vAlign w:val="bottom"/>
          </w:tcPr>
          <w:p w14:paraId="7D7EC3AB" w14:textId="045ED2AF"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0223B51F" w14:textId="77777777" w:rsidTr="00E2668C">
        <w:tc>
          <w:tcPr>
            <w:tcW w:w="1843" w:type="dxa"/>
            <w:vMerge/>
          </w:tcPr>
          <w:p w14:paraId="4C462098" w14:textId="77777777" w:rsidR="005570E1" w:rsidRPr="005570E1" w:rsidRDefault="005570E1" w:rsidP="005570E1">
            <w:pPr>
              <w:rPr>
                <w:rFonts w:ascii="Verdana" w:hAnsi="Verdana"/>
              </w:rPr>
            </w:pPr>
          </w:p>
        </w:tc>
        <w:tc>
          <w:tcPr>
            <w:tcW w:w="4678" w:type="dxa"/>
            <w:vAlign w:val="bottom"/>
          </w:tcPr>
          <w:p w14:paraId="395D3A18"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Μικρής Δοξιπάρας</w:t>
            </w:r>
          </w:p>
        </w:tc>
        <w:tc>
          <w:tcPr>
            <w:tcW w:w="2551" w:type="dxa"/>
            <w:vAlign w:val="bottom"/>
          </w:tcPr>
          <w:p w14:paraId="488A7127" w14:textId="77777777" w:rsidR="005570E1" w:rsidRPr="005570E1" w:rsidRDefault="005570E1" w:rsidP="005570E1">
            <w:pPr>
              <w:jc w:val="center"/>
              <w:rPr>
                <w:rFonts w:ascii="Verdana" w:hAnsi="Verdana" w:cs="Tahoma"/>
                <w:color w:val="000000"/>
              </w:rPr>
            </w:pPr>
          </w:p>
        </w:tc>
      </w:tr>
      <w:tr w:rsidR="005570E1" w:rsidRPr="005570E1" w14:paraId="6B2078EB" w14:textId="77777777" w:rsidTr="00E2668C">
        <w:tc>
          <w:tcPr>
            <w:tcW w:w="1843" w:type="dxa"/>
            <w:vMerge/>
          </w:tcPr>
          <w:p w14:paraId="2EE81279" w14:textId="77777777" w:rsidR="005570E1" w:rsidRPr="005570E1" w:rsidRDefault="005570E1" w:rsidP="005570E1">
            <w:pPr>
              <w:rPr>
                <w:rFonts w:ascii="Verdana" w:hAnsi="Verdana"/>
              </w:rPr>
            </w:pPr>
          </w:p>
        </w:tc>
        <w:tc>
          <w:tcPr>
            <w:tcW w:w="4678" w:type="dxa"/>
            <w:vAlign w:val="bottom"/>
          </w:tcPr>
          <w:p w14:paraId="181965E2"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Χελιδώνας</w:t>
            </w:r>
          </w:p>
        </w:tc>
        <w:tc>
          <w:tcPr>
            <w:tcW w:w="2551" w:type="dxa"/>
            <w:vAlign w:val="bottom"/>
          </w:tcPr>
          <w:p w14:paraId="216642E1" w14:textId="77777777" w:rsidR="005570E1" w:rsidRPr="005570E1" w:rsidRDefault="005570E1" w:rsidP="005570E1">
            <w:pPr>
              <w:jc w:val="center"/>
              <w:rPr>
                <w:rFonts w:ascii="Verdana" w:hAnsi="Verdana" w:cs="Tahoma"/>
                <w:color w:val="000000"/>
              </w:rPr>
            </w:pPr>
          </w:p>
        </w:tc>
      </w:tr>
      <w:tr w:rsidR="005570E1" w:rsidRPr="005570E1" w14:paraId="4663BD89" w14:textId="77777777" w:rsidTr="00E2668C">
        <w:tc>
          <w:tcPr>
            <w:tcW w:w="1843" w:type="dxa"/>
            <w:vMerge/>
          </w:tcPr>
          <w:p w14:paraId="57CBBEA3" w14:textId="77777777" w:rsidR="005570E1" w:rsidRPr="005570E1" w:rsidRDefault="005570E1" w:rsidP="005570E1">
            <w:pPr>
              <w:rPr>
                <w:rFonts w:ascii="Verdana" w:hAnsi="Verdana"/>
              </w:rPr>
            </w:pPr>
          </w:p>
        </w:tc>
        <w:tc>
          <w:tcPr>
            <w:tcW w:w="4678" w:type="dxa"/>
            <w:vAlign w:val="bottom"/>
          </w:tcPr>
          <w:p w14:paraId="3E5D6961" w14:textId="77777777" w:rsidR="005570E1" w:rsidRPr="005570E1" w:rsidRDefault="005570E1" w:rsidP="005570E1">
            <w:pPr>
              <w:rPr>
                <w:rFonts w:ascii="Verdana" w:hAnsi="Verdana" w:cs="Tahoma"/>
                <w:color w:val="000000"/>
              </w:rPr>
            </w:pPr>
            <w:r w:rsidRPr="005570E1">
              <w:rPr>
                <w:rFonts w:ascii="Verdana" w:hAnsi="Verdana" w:cs="Tahoma"/>
                <w:color w:val="000000"/>
              </w:rPr>
              <w:t xml:space="preserve">Τοπική Κοινότητα Φυλακίου </w:t>
            </w:r>
          </w:p>
        </w:tc>
        <w:tc>
          <w:tcPr>
            <w:tcW w:w="2551" w:type="dxa"/>
            <w:vAlign w:val="bottom"/>
          </w:tcPr>
          <w:p w14:paraId="20A072E0" w14:textId="44C5334E"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7E7788DD" w14:textId="77777777" w:rsidTr="00E2668C">
        <w:tc>
          <w:tcPr>
            <w:tcW w:w="1843" w:type="dxa"/>
            <w:vMerge/>
          </w:tcPr>
          <w:p w14:paraId="7B6B1984" w14:textId="77777777" w:rsidR="005570E1" w:rsidRPr="005570E1" w:rsidRDefault="005570E1" w:rsidP="005570E1">
            <w:pPr>
              <w:rPr>
                <w:rFonts w:ascii="Verdana" w:hAnsi="Verdana"/>
              </w:rPr>
            </w:pPr>
          </w:p>
        </w:tc>
        <w:tc>
          <w:tcPr>
            <w:tcW w:w="4678" w:type="dxa"/>
            <w:vAlign w:val="bottom"/>
          </w:tcPr>
          <w:p w14:paraId="56BEDA9B"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Αμμοβούνου</w:t>
            </w:r>
          </w:p>
        </w:tc>
        <w:tc>
          <w:tcPr>
            <w:tcW w:w="2551" w:type="dxa"/>
            <w:vAlign w:val="bottom"/>
          </w:tcPr>
          <w:p w14:paraId="72D55DAC" w14:textId="77777777" w:rsidR="005570E1" w:rsidRPr="005570E1" w:rsidRDefault="005570E1" w:rsidP="005570E1">
            <w:pPr>
              <w:jc w:val="center"/>
              <w:rPr>
                <w:rFonts w:ascii="Verdana" w:hAnsi="Verdana" w:cs="Tahoma"/>
                <w:color w:val="000000"/>
              </w:rPr>
            </w:pPr>
          </w:p>
        </w:tc>
      </w:tr>
      <w:tr w:rsidR="005570E1" w:rsidRPr="005570E1" w14:paraId="5BDA48B2" w14:textId="77777777" w:rsidTr="00E2668C">
        <w:tc>
          <w:tcPr>
            <w:tcW w:w="1843" w:type="dxa"/>
            <w:vMerge/>
          </w:tcPr>
          <w:p w14:paraId="4ACA9061" w14:textId="77777777" w:rsidR="005570E1" w:rsidRPr="005570E1" w:rsidRDefault="005570E1" w:rsidP="005570E1">
            <w:pPr>
              <w:rPr>
                <w:rFonts w:ascii="Verdana" w:hAnsi="Verdana"/>
              </w:rPr>
            </w:pPr>
          </w:p>
        </w:tc>
        <w:tc>
          <w:tcPr>
            <w:tcW w:w="4678" w:type="dxa"/>
            <w:vAlign w:val="bottom"/>
          </w:tcPr>
          <w:p w14:paraId="5811AA16"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Κεράμου</w:t>
            </w:r>
          </w:p>
        </w:tc>
        <w:tc>
          <w:tcPr>
            <w:tcW w:w="2551" w:type="dxa"/>
            <w:vAlign w:val="bottom"/>
          </w:tcPr>
          <w:p w14:paraId="38B6E775" w14:textId="77777777" w:rsidR="005570E1" w:rsidRPr="005570E1" w:rsidRDefault="005570E1" w:rsidP="005570E1">
            <w:pPr>
              <w:jc w:val="center"/>
              <w:rPr>
                <w:rFonts w:ascii="Verdana" w:hAnsi="Verdana" w:cs="Tahoma"/>
                <w:color w:val="000000"/>
              </w:rPr>
            </w:pPr>
          </w:p>
        </w:tc>
      </w:tr>
      <w:tr w:rsidR="005570E1" w:rsidRPr="005570E1" w14:paraId="6EB7B2A9" w14:textId="77777777" w:rsidTr="00E2668C">
        <w:tc>
          <w:tcPr>
            <w:tcW w:w="1843" w:type="dxa"/>
            <w:vMerge/>
          </w:tcPr>
          <w:p w14:paraId="6023C2A8" w14:textId="77777777" w:rsidR="005570E1" w:rsidRPr="005570E1" w:rsidRDefault="005570E1" w:rsidP="005570E1">
            <w:pPr>
              <w:rPr>
                <w:rFonts w:ascii="Verdana" w:hAnsi="Verdana"/>
              </w:rPr>
            </w:pPr>
          </w:p>
        </w:tc>
        <w:tc>
          <w:tcPr>
            <w:tcW w:w="4678" w:type="dxa"/>
            <w:vAlign w:val="bottom"/>
          </w:tcPr>
          <w:p w14:paraId="56EF99BF"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Δικαίων</w:t>
            </w:r>
          </w:p>
        </w:tc>
        <w:tc>
          <w:tcPr>
            <w:tcW w:w="2551" w:type="dxa"/>
          </w:tcPr>
          <w:p w14:paraId="40EA11BF" w14:textId="5C4E05DC" w:rsidR="005570E1" w:rsidRPr="005570E1" w:rsidRDefault="006A7027" w:rsidP="005570E1">
            <w:pPr>
              <w:jc w:val="center"/>
              <w:rPr>
                <w:rFonts w:ascii="Verdana" w:hAnsi="Verdana"/>
              </w:rPr>
            </w:pPr>
            <w:r w:rsidRPr="006A7027">
              <w:rPr>
                <w:rFonts w:ascii="Verdana" w:hAnsi="Verdana"/>
              </w:rPr>
              <w:t>Μειονεκτική</w:t>
            </w:r>
          </w:p>
        </w:tc>
      </w:tr>
      <w:tr w:rsidR="005570E1" w:rsidRPr="005570E1" w14:paraId="08B0014F" w14:textId="77777777" w:rsidTr="00E2668C">
        <w:tc>
          <w:tcPr>
            <w:tcW w:w="1843" w:type="dxa"/>
            <w:vMerge/>
          </w:tcPr>
          <w:p w14:paraId="184DFB47" w14:textId="77777777" w:rsidR="005570E1" w:rsidRPr="005570E1" w:rsidRDefault="005570E1" w:rsidP="005570E1">
            <w:pPr>
              <w:rPr>
                <w:rFonts w:ascii="Verdana" w:hAnsi="Verdana"/>
              </w:rPr>
            </w:pPr>
          </w:p>
        </w:tc>
        <w:tc>
          <w:tcPr>
            <w:tcW w:w="4678" w:type="dxa"/>
            <w:vAlign w:val="bottom"/>
          </w:tcPr>
          <w:p w14:paraId="02AD8C44"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Διλόφου</w:t>
            </w:r>
          </w:p>
        </w:tc>
        <w:tc>
          <w:tcPr>
            <w:tcW w:w="2551" w:type="dxa"/>
            <w:vAlign w:val="bottom"/>
          </w:tcPr>
          <w:p w14:paraId="56EACC64" w14:textId="77777777" w:rsidR="005570E1" w:rsidRPr="005570E1" w:rsidRDefault="005570E1" w:rsidP="005570E1">
            <w:pPr>
              <w:jc w:val="center"/>
              <w:rPr>
                <w:rFonts w:ascii="Verdana" w:hAnsi="Verdana" w:cs="Tahoma"/>
                <w:color w:val="000000"/>
              </w:rPr>
            </w:pPr>
          </w:p>
        </w:tc>
      </w:tr>
      <w:tr w:rsidR="005570E1" w:rsidRPr="005570E1" w14:paraId="14B66F98" w14:textId="77777777" w:rsidTr="00E2668C">
        <w:tc>
          <w:tcPr>
            <w:tcW w:w="1843" w:type="dxa"/>
            <w:vMerge/>
          </w:tcPr>
          <w:p w14:paraId="632EEA2C" w14:textId="77777777" w:rsidR="005570E1" w:rsidRPr="005570E1" w:rsidRDefault="005570E1" w:rsidP="005570E1">
            <w:pPr>
              <w:rPr>
                <w:rFonts w:ascii="Verdana" w:hAnsi="Verdana"/>
              </w:rPr>
            </w:pPr>
          </w:p>
        </w:tc>
        <w:tc>
          <w:tcPr>
            <w:tcW w:w="4678" w:type="dxa"/>
            <w:vAlign w:val="bottom"/>
          </w:tcPr>
          <w:p w14:paraId="19DA75D9"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Κριού</w:t>
            </w:r>
          </w:p>
        </w:tc>
        <w:tc>
          <w:tcPr>
            <w:tcW w:w="2551" w:type="dxa"/>
            <w:vAlign w:val="bottom"/>
          </w:tcPr>
          <w:p w14:paraId="6CE7D3D4" w14:textId="77777777" w:rsidR="005570E1" w:rsidRPr="005570E1" w:rsidRDefault="005570E1" w:rsidP="005570E1">
            <w:pPr>
              <w:jc w:val="center"/>
              <w:rPr>
                <w:rFonts w:ascii="Verdana" w:hAnsi="Verdana" w:cs="Tahoma"/>
                <w:color w:val="000000"/>
              </w:rPr>
            </w:pPr>
          </w:p>
        </w:tc>
      </w:tr>
      <w:tr w:rsidR="005570E1" w:rsidRPr="005570E1" w14:paraId="7C130C18" w14:textId="77777777" w:rsidTr="00E2668C">
        <w:tc>
          <w:tcPr>
            <w:tcW w:w="1843" w:type="dxa"/>
            <w:vMerge/>
          </w:tcPr>
          <w:p w14:paraId="35E3CC32" w14:textId="77777777" w:rsidR="005570E1" w:rsidRPr="005570E1" w:rsidRDefault="005570E1" w:rsidP="005570E1">
            <w:pPr>
              <w:rPr>
                <w:rFonts w:ascii="Verdana" w:hAnsi="Verdana"/>
              </w:rPr>
            </w:pPr>
          </w:p>
        </w:tc>
        <w:tc>
          <w:tcPr>
            <w:tcW w:w="4678" w:type="dxa"/>
            <w:vAlign w:val="bottom"/>
          </w:tcPr>
          <w:p w14:paraId="7F1D79EB"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Πάλλης</w:t>
            </w:r>
          </w:p>
        </w:tc>
        <w:tc>
          <w:tcPr>
            <w:tcW w:w="2551" w:type="dxa"/>
            <w:vAlign w:val="bottom"/>
          </w:tcPr>
          <w:p w14:paraId="28DB31D2" w14:textId="77777777" w:rsidR="005570E1" w:rsidRPr="005570E1" w:rsidRDefault="005570E1" w:rsidP="005570E1">
            <w:pPr>
              <w:jc w:val="center"/>
              <w:rPr>
                <w:rFonts w:ascii="Verdana" w:hAnsi="Verdana" w:cs="Tahoma"/>
                <w:color w:val="000000"/>
              </w:rPr>
            </w:pPr>
          </w:p>
        </w:tc>
      </w:tr>
      <w:tr w:rsidR="005570E1" w:rsidRPr="005570E1" w14:paraId="168166EC" w14:textId="77777777" w:rsidTr="00E2668C">
        <w:tc>
          <w:tcPr>
            <w:tcW w:w="1843" w:type="dxa"/>
            <w:vMerge/>
          </w:tcPr>
          <w:p w14:paraId="01C3E783" w14:textId="77777777" w:rsidR="005570E1" w:rsidRPr="005570E1" w:rsidRDefault="005570E1" w:rsidP="005570E1">
            <w:pPr>
              <w:rPr>
                <w:rFonts w:ascii="Verdana" w:hAnsi="Verdana"/>
              </w:rPr>
            </w:pPr>
          </w:p>
        </w:tc>
        <w:tc>
          <w:tcPr>
            <w:tcW w:w="4678" w:type="dxa"/>
            <w:vAlign w:val="bottom"/>
          </w:tcPr>
          <w:p w14:paraId="53954A8E" w14:textId="77777777" w:rsidR="005570E1" w:rsidRPr="005570E1" w:rsidRDefault="005570E1" w:rsidP="005570E1">
            <w:pPr>
              <w:rPr>
                <w:rFonts w:ascii="Verdana" w:hAnsi="Verdana" w:cs="Tahoma"/>
                <w:color w:val="000000"/>
              </w:rPr>
            </w:pPr>
            <w:r w:rsidRPr="005570E1">
              <w:rPr>
                <w:rFonts w:ascii="Verdana" w:hAnsi="Verdana" w:cs="Tahoma"/>
                <w:color w:val="000000"/>
              </w:rPr>
              <w:t>Τοπική Κοινότητα Άρζου</w:t>
            </w:r>
          </w:p>
        </w:tc>
        <w:tc>
          <w:tcPr>
            <w:tcW w:w="2551" w:type="dxa"/>
            <w:vAlign w:val="bottom"/>
          </w:tcPr>
          <w:p w14:paraId="215A0BBF" w14:textId="3843B08C" w:rsidR="005570E1" w:rsidRPr="005570E1" w:rsidRDefault="006A7027" w:rsidP="005570E1">
            <w:pPr>
              <w:jc w:val="center"/>
              <w:rPr>
                <w:rFonts w:ascii="Verdana" w:hAnsi="Verdana" w:cs="Tahoma"/>
                <w:color w:val="000000"/>
              </w:rPr>
            </w:pPr>
            <w:r w:rsidRPr="006A7027">
              <w:rPr>
                <w:rFonts w:ascii="Verdana" w:hAnsi="Verdana" w:cs="Tahoma"/>
                <w:color w:val="000000"/>
              </w:rPr>
              <w:t>Μειονεκτική</w:t>
            </w:r>
          </w:p>
        </w:tc>
      </w:tr>
      <w:tr w:rsidR="005570E1" w:rsidRPr="005570E1" w14:paraId="308A35A1" w14:textId="77777777" w:rsidTr="00E2668C">
        <w:tc>
          <w:tcPr>
            <w:tcW w:w="1843" w:type="dxa"/>
            <w:vMerge/>
          </w:tcPr>
          <w:p w14:paraId="7D56189D" w14:textId="77777777" w:rsidR="005570E1" w:rsidRPr="005570E1" w:rsidRDefault="005570E1" w:rsidP="005570E1">
            <w:pPr>
              <w:rPr>
                <w:rFonts w:ascii="Verdana" w:hAnsi="Verdana"/>
              </w:rPr>
            </w:pPr>
          </w:p>
        </w:tc>
        <w:tc>
          <w:tcPr>
            <w:tcW w:w="4678" w:type="dxa"/>
            <w:vAlign w:val="bottom"/>
          </w:tcPr>
          <w:p w14:paraId="6AFB37AB" w14:textId="77777777" w:rsidR="005570E1" w:rsidRPr="005570E1" w:rsidRDefault="005570E1" w:rsidP="005570E1">
            <w:pPr>
              <w:rPr>
                <w:rFonts w:ascii="Verdana" w:hAnsi="Verdana" w:cs="Tahoma"/>
                <w:color w:val="000000"/>
              </w:rPr>
            </w:pPr>
            <w:r w:rsidRPr="005570E1">
              <w:rPr>
                <w:rFonts w:ascii="Verdana" w:hAnsi="Verdana" w:cs="Tahoma"/>
                <w:color w:val="000000"/>
              </w:rPr>
              <w:t>Οικισμός Καναδάς</w:t>
            </w:r>
          </w:p>
        </w:tc>
        <w:tc>
          <w:tcPr>
            <w:tcW w:w="2551" w:type="dxa"/>
            <w:vAlign w:val="bottom"/>
          </w:tcPr>
          <w:p w14:paraId="4293860B" w14:textId="77777777" w:rsidR="005570E1" w:rsidRPr="005570E1" w:rsidRDefault="005570E1" w:rsidP="005570E1">
            <w:pPr>
              <w:jc w:val="center"/>
              <w:rPr>
                <w:rFonts w:ascii="Verdana" w:hAnsi="Verdana" w:cs="Tahoma"/>
                <w:color w:val="000000"/>
              </w:rPr>
            </w:pPr>
          </w:p>
        </w:tc>
      </w:tr>
      <w:tr w:rsidR="006A7027" w:rsidRPr="005570E1" w14:paraId="40AC52C9" w14:textId="77777777" w:rsidTr="007E1706">
        <w:tc>
          <w:tcPr>
            <w:tcW w:w="1843" w:type="dxa"/>
            <w:vMerge/>
          </w:tcPr>
          <w:p w14:paraId="41382EF7" w14:textId="77777777" w:rsidR="006A7027" w:rsidRPr="005570E1" w:rsidRDefault="006A7027" w:rsidP="006A7027">
            <w:pPr>
              <w:rPr>
                <w:rFonts w:ascii="Verdana" w:hAnsi="Verdana"/>
              </w:rPr>
            </w:pPr>
          </w:p>
        </w:tc>
        <w:tc>
          <w:tcPr>
            <w:tcW w:w="4678" w:type="dxa"/>
            <w:vAlign w:val="bottom"/>
          </w:tcPr>
          <w:p w14:paraId="236E8C87"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Ελαίας</w:t>
            </w:r>
          </w:p>
        </w:tc>
        <w:tc>
          <w:tcPr>
            <w:tcW w:w="2551" w:type="dxa"/>
          </w:tcPr>
          <w:p w14:paraId="6311E5DE" w14:textId="17D8CCB8"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4AC182FC" w14:textId="77777777" w:rsidTr="007E1706">
        <w:tc>
          <w:tcPr>
            <w:tcW w:w="1843" w:type="dxa"/>
            <w:vMerge/>
          </w:tcPr>
          <w:p w14:paraId="2DF0BA65" w14:textId="77777777" w:rsidR="006A7027" w:rsidRPr="005570E1" w:rsidRDefault="006A7027" w:rsidP="006A7027">
            <w:pPr>
              <w:rPr>
                <w:rFonts w:ascii="Verdana" w:hAnsi="Verdana"/>
              </w:rPr>
            </w:pPr>
          </w:p>
        </w:tc>
        <w:tc>
          <w:tcPr>
            <w:tcW w:w="4678" w:type="dxa"/>
            <w:vAlign w:val="bottom"/>
          </w:tcPr>
          <w:p w14:paraId="072B7236"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Θεραπειού</w:t>
            </w:r>
          </w:p>
        </w:tc>
        <w:tc>
          <w:tcPr>
            <w:tcW w:w="2551" w:type="dxa"/>
          </w:tcPr>
          <w:p w14:paraId="28C939F7" w14:textId="73326ADC"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72E99903" w14:textId="77777777" w:rsidTr="00E2668C">
        <w:tc>
          <w:tcPr>
            <w:tcW w:w="1843" w:type="dxa"/>
            <w:vMerge/>
          </w:tcPr>
          <w:p w14:paraId="7CCAD79B" w14:textId="77777777" w:rsidR="006A7027" w:rsidRPr="005570E1" w:rsidRDefault="006A7027" w:rsidP="006A7027">
            <w:pPr>
              <w:rPr>
                <w:rFonts w:ascii="Verdana" w:hAnsi="Verdana"/>
              </w:rPr>
            </w:pPr>
          </w:p>
        </w:tc>
        <w:tc>
          <w:tcPr>
            <w:tcW w:w="4678" w:type="dxa"/>
            <w:vAlign w:val="bottom"/>
          </w:tcPr>
          <w:p w14:paraId="0CBE6241"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Κομάρων</w:t>
            </w:r>
          </w:p>
        </w:tc>
        <w:tc>
          <w:tcPr>
            <w:tcW w:w="2551" w:type="dxa"/>
          </w:tcPr>
          <w:p w14:paraId="7ECBFE59" w14:textId="703A66B7" w:rsidR="006A7027" w:rsidRPr="005570E1" w:rsidRDefault="006A7027" w:rsidP="006A7027">
            <w:pPr>
              <w:jc w:val="center"/>
              <w:rPr>
                <w:rFonts w:ascii="Verdana" w:hAnsi="Verdana"/>
              </w:rPr>
            </w:pPr>
            <w:r w:rsidRPr="00052532">
              <w:rPr>
                <w:rFonts w:ascii="Verdana" w:hAnsi="Verdana" w:cs="Tahoma"/>
              </w:rPr>
              <w:t>Μειονεκτική</w:t>
            </w:r>
          </w:p>
        </w:tc>
      </w:tr>
      <w:tr w:rsidR="006A7027" w:rsidRPr="005570E1" w14:paraId="53671918" w14:textId="77777777" w:rsidTr="007E1706">
        <w:tc>
          <w:tcPr>
            <w:tcW w:w="1843" w:type="dxa"/>
            <w:vMerge/>
          </w:tcPr>
          <w:p w14:paraId="069FEB86" w14:textId="77777777" w:rsidR="006A7027" w:rsidRPr="005570E1" w:rsidRDefault="006A7027" w:rsidP="006A7027">
            <w:pPr>
              <w:rPr>
                <w:rFonts w:ascii="Verdana" w:hAnsi="Verdana"/>
              </w:rPr>
            </w:pPr>
          </w:p>
        </w:tc>
        <w:tc>
          <w:tcPr>
            <w:tcW w:w="4678" w:type="dxa"/>
            <w:vAlign w:val="bottom"/>
          </w:tcPr>
          <w:p w14:paraId="401B28A8" w14:textId="77777777" w:rsidR="006A7027" w:rsidRPr="005570E1" w:rsidRDefault="006A7027" w:rsidP="006A7027">
            <w:pPr>
              <w:rPr>
                <w:rFonts w:ascii="Verdana" w:hAnsi="Verdana" w:cs="Tahoma"/>
                <w:color w:val="000000"/>
              </w:rPr>
            </w:pPr>
            <w:r w:rsidRPr="005570E1">
              <w:rPr>
                <w:rFonts w:ascii="Verdana" w:hAnsi="Verdana" w:cs="Tahoma"/>
                <w:color w:val="000000"/>
              </w:rPr>
              <w:t xml:space="preserve">Τοπική Κοινότητα Μαρασίων </w:t>
            </w:r>
          </w:p>
        </w:tc>
        <w:tc>
          <w:tcPr>
            <w:tcW w:w="2551" w:type="dxa"/>
          </w:tcPr>
          <w:p w14:paraId="6CF3789D" w14:textId="0B8370CC"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56FDAE71" w14:textId="77777777" w:rsidTr="00E2668C">
        <w:tc>
          <w:tcPr>
            <w:tcW w:w="1843" w:type="dxa"/>
            <w:vMerge/>
          </w:tcPr>
          <w:p w14:paraId="353A8383" w14:textId="77777777" w:rsidR="006A7027" w:rsidRPr="005570E1" w:rsidRDefault="006A7027" w:rsidP="006A7027">
            <w:pPr>
              <w:rPr>
                <w:rFonts w:ascii="Verdana" w:hAnsi="Verdana"/>
              </w:rPr>
            </w:pPr>
          </w:p>
        </w:tc>
        <w:tc>
          <w:tcPr>
            <w:tcW w:w="4678" w:type="dxa"/>
            <w:vAlign w:val="bottom"/>
          </w:tcPr>
          <w:p w14:paraId="20D4119B"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Μηλέα</w:t>
            </w:r>
          </w:p>
        </w:tc>
        <w:tc>
          <w:tcPr>
            <w:tcW w:w="2551" w:type="dxa"/>
          </w:tcPr>
          <w:p w14:paraId="02B4390F" w14:textId="4C8AEE64"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5F34EFB9" w14:textId="77777777" w:rsidTr="00E2668C">
        <w:tc>
          <w:tcPr>
            <w:tcW w:w="1843" w:type="dxa"/>
            <w:vMerge/>
          </w:tcPr>
          <w:p w14:paraId="5D1A1585" w14:textId="77777777" w:rsidR="006A7027" w:rsidRPr="005570E1" w:rsidRDefault="006A7027" w:rsidP="006A7027">
            <w:pPr>
              <w:rPr>
                <w:rFonts w:ascii="Verdana" w:hAnsi="Verdana"/>
              </w:rPr>
            </w:pPr>
          </w:p>
        </w:tc>
        <w:tc>
          <w:tcPr>
            <w:tcW w:w="4678" w:type="dxa"/>
            <w:vAlign w:val="bottom"/>
          </w:tcPr>
          <w:p w14:paraId="4CB87272"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Ορμενίου</w:t>
            </w:r>
          </w:p>
        </w:tc>
        <w:tc>
          <w:tcPr>
            <w:tcW w:w="2551" w:type="dxa"/>
          </w:tcPr>
          <w:p w14:paraId="5B0B652A" w14:textId="08E85995"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1F1AE04F" w14:textId="77777777" w:rsidTr="00E2668C">
        <w:tc>
          <w:tcPr>
            <w:tcW w:w="1843" w:type="dxa"/>
            <w:vMerge/>
          </w:tcPr>
          <w:p w14:paraId="0CDD6287" w14:textId="77777777" w:rsidR="006A7027" w:rsidRPr="005570E1" w:rsidRDefault="006A7027" w:rsidP="006A7027">
            <w:pPr>
              <w:rPr>
                <w:rFonts w:ascii="Verdana" w:hAnsi="Verdana"/>
              </w:rPr>
            </w:pPr>
          </w:p>
        </w:tc>
        <w:tc>
          <w:tcPr>
            <w:tcW w:w="4678" w:type="dxa"/>
            <w:vAlign w:val="bottom"/>
          </w:tcPr>
          <w:p w14:paraId="2419921D"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Πενταλόφου</w:t>
            </w:r>
          </w:p>
        </w:tc>
        <w:tc>
          <w:tcPr>
            <w:tcW w:w="2551" w:type="dxa"/>
          </w:tcPr>
          <w:p w14:paraId="04071770" w14:textId="54C16825"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64B68127" w14:textId="77777777" w:rsidTr="00E2668C">
        <w:tc>
          <w:tcPr>
            <w:tcW w:w="1843" w:type="dxa"/>
            <w:vMerge/>
          </w:tcPr>
          <w:p w14:paraId="651BE826" w14:textId="77777777" w:rsidR="006A7027" w:rsidRPr="005570E1" w:rsidRDefault="006A7027" w:rsidP="006A7027">
            <w:pPr>
              <w:rPr>
                <w:rFonts w:ascii="Verdana" w:hAnsi="Verdana"/>
              </w:rPr>
            </w:pPr>
          </w:p>
        </w:tc>
        <w:tc>
          <w:tcPr>
            <w:tcW w:w="4678" w:type="dxa"/>
            <w:vAlign w:val="bottom"/>
          </w:tcPr>
          <w:p w14:paraId="7AA5F582"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Πετρωτών</w:t>
            </w:r>
          </w:p>
        </w:tc>
        <w:tc>
          <w:tcPr>
            <w:tcW w:w="2551" w:type="dxa"/>
          </w:tcPr>
          <w:p w14:paraId="4BC87828" w14:textId="1AC52411"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3098B7EA" w14:textId="77777777" w:rsidTr="00E2668C">
        <w:tc>
          <w:tcPr>
            <w:tcW w:w="1843" w:type="dxa"/>
            <w:vMerge/>
          </w:tcPr>
          <w:p w14:paraId="4885A137" w14:textId="77777777" w:rsidR="006A7027" w:rsidRPr="005570E1" w:rsidRDefault="006A7027" w:rsidP="006A7027">
            <w:pPr>
              <w:rPr>
                <w:rFonts w:ascii="Verdana" w:hAnsi="Verdana"/>
              </w:rPr>
            </w:pPr>
          </w:p>
        </w:tc>
        <w:tc>
          <w:tcPr>
            <w:tcW w:w="4678" w:type="dxa"/>
            <w:vAlign w:val="bottom"/>
          </w:tcPr>
          <w:p w14:paraId="498691F9"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Πλάτης</w:t>
            </w:r>
          </w:p>
        </w:tc>
        <w:tc>
          <w:tcPr>
            <w:tcW w:w="2551" w:type="dxa"/>
          </w:tcPr>
          <w:p w14:paraId="4A9AD2E0" w14:textId="21F661DB" w:rsidR="006A7027" w:rsidRPr="005570E1" w:rsidRDefault="006A7027" w:rsidP="006A7027">
            <w:pPr>
              <w:jc w:val="center"/>
              <w:rPr>
                <w:rFonts w:ascii="Verdana" w:hAnsi="Verdana" w:cs="Tahoma"/>
                <w:color w:val="000000"/>
              </w:rPr>
            </w:pPr>
            <w:r w:rsidRPr="00052532">
              <w:rPr>
                <w:rFonts w:ascii="Verdana" w:hAnsi="Verdana" w:cs="Tahoma"/>
              </w:rPr>
              <w:t>Μειονεκτική</w:t>
            </w:r>
          </w:p>
        </w:tc>
      </w:tr>
      <w:tr w:rsidR="006A7027" w:rsidRPr="005570E1" w14:paraId="16EA8AC2" w14:textId="77777777" w:rsidTr="00E2668C">
        <w:tc>
          <w:tcPr>
            <w:tcW w:w="1843" w:type="dxa"/>
            <w:vMerge/>
          </w:tcPr>
          <w:p w14:paraId="6DD44BFE" w14:textId="77777777" w:rsidR="006A7027" w:rsidRPr="005570E1" w:rsidRDefault="006A7027" w:rsidP="006A7027">
            <w:pPr>
              <w:rPr>
                <w:rFonts w:ascii="Verdana" w:hAnsi="Verdana"/>
              </w:rPr>
            </w:pPr>
          </w:p>
        </w:tc>
        <w:tc>
          <w:tcPr>
            <w:tcW w:w="4678" w:type="dxa"/>
            <w:vAlign w:val="bottom"/>
          </w:tcPr>
          <w:p w14:paraId="04745420"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Πτελέας</w:t>
            </w:r>
          </w:p>
        </w:tc>
        <w:tc>
          <w:tcPr>
            <w:tcW w:w="2551" w:type="dxa"/>
          </w:tcPr>
          <w:p w14:paraId="7DCC050C" w14:textId="0414D512" w:rsidR="006A7027" w:rsidRPr="005570E1" w:rsidRDefault="006A7027" w:rsidP="006A7027">
            <w:pPr>
              <w:jc w:val="center"/>
              <w:rPr>
                <w:rFonts w:ascii="Verdana" w:hAnsi="Verdana" w:cs="Tahoma"/>
                <w:color w:val="000000"/>
              </w:rPr>
            </w:pPr>
            <w:r w:rsidRPr="00E918A2">
              <w:rPr>
                <w:rFonts w:ascii="Verdana" w:hAnsi="Verdana" w:cs="Tahoma"/>
              </w:rPr>
              <w:t>Μειονεκτική</w:t>
            </w:r>
          </w:p>
        </w:tc>
      </w:tr>
      <w:tr w:rsidR="006A7027" w:rsidRPr="005570E1" w14:paraId="3590B7A5" w14:textId="77777777" w:rsidTr="00E2668C">
        <w:tc>
          <w:tcPr>
            <w:tcW w:w="1843" w:type="dxa"/>
            <w:vMerge/>
          </w:tcPr>
          <w:p w14:paraId="3ED9EF72" w14:textId="77777777" w:rsidR="006A7027" w:rsidRPr="005570E1" w:rsidRDefault="006A7027" w:rsidP="006A7027">
            <w:pPr>
              <w:rPr>
                <w:rFonts w:ascii="Verdana" w:hAnsi="Verdana"/>
              </w:rPr>
            </w:pPr>
          </w:p>
        </w:tc>
        <w:tc>
          <w:tcPr>
            <w:tcW w:w="4678" w:type="dxa"/>
            <w:vAlign w:val="bottom"/>
          </w:tcPr>
          <w:p w14:paraId="49C3C061" w14:textId="77777777" w:rsidR="006A7027" w:rsidRPr="005570E1" w:rsidRDefault="006A7027" w:rsidP="006A7027">
            <w:pPr>
              <w:rPr>
                <w:rFonts w:ascii="Verdana" w:hAnsi="Verdana" w:cs="Tahoma"/>
                <w:color w:val="000000"/>
              </w:rPr>
            </w:pPr>
            <w:r w:rsidRPr="005570E1">
              <w:rPr>
                <w:rFonts w:ascii="Verdana" w:hAnsi="Verdana" w:cs="Tahoma"/>
                <w:color w:val="000000"/>
              </w:rPr>
              <w:t>Τοπική Κοινότητα Σπηλαίου</w:t>
            </w:r>
          </w:p>
        </w:tc>
        <w:tc>
          <w:tcPr>
            <w:tcW w:w="2551" w:type="dxa"/>
          </w:tcPr>
          <w:p w14:paraId="75B82C84" w14:textId="2E3EC418" w:rsidR="006A7027" w:rsidRPr="005570E1" w:rsidRDefault="006A7027" w:rsidP="006A7027">
            <w:pPr>
              <w:jc w:val="center"/>
              <w:rPr>
                <w:rFonts w:ascii="Verdana" w:hAnsi="Verdana" w:cs="Tahoma"/>
                <w:color w:val="000000"/>
              </w:rPr>
            </w:pPr>
            <w:r w:rsidRPr="00E918A2">
              <w:rPr>
                <w:rFonts w:ascii="Verdana" w:hAnsi="Verdana" w:cs="Tahoma"/>
              </w:rPr>
              <w:t>Μειονεκτική</w:t>
            </w:r>
          </w:p>
        </w:tc>
      </w:tr>
    </w:tbl>
    <w:p w14:paraId="0BE1F9CE" w14:textId="77777777" w:rsidR="006F38AD" w:rsidRPr="000227F8" w:rsidRDefault="006F38AD" w:rsidP="00CB2C21">
      <w:pPr>
        <w:jc w:val="both"/>
        <w:rPr>
          <w:rFonts w:ascii="Tahoma" w:eastAsia="Times New Roman" w:hAnsi="Tahoma" w:cs="Tahoma"/>
          <w:sz w:val="20"/>
          <w:szCs w:val="20"/>
        </w:rPr>
      </w:pPr>
    </w:p>
    <w:p w14:paraId="77390489" w14:textId="77777777" w:rsidR="00CB2C21" w:rsidRPr="000227F8" w:rsidRDefault="00CB2C21" w:rsidP="00CB2C21">
      <w:pPr>
        <w:jc w:val="both"/>
        <w:rPr>
          <w:rFonts w:ascii="Tahoma" w:eastAsia="Times New Roman" w:hAnsi="Tahoma" w:cs="Tahoma"/>
          <w:b/>
          <w:sz w:val="20"/>
          <w:szCs w:val="20"/>
          <w:u w:val="single"/>
        </w:rPr>
      </w:pPr>
      <w:r w:rsidRPr="000227F8">
        <w:rPr>
          <w:rFonts w:ascii="Tahoma" w:eastAsia="Times New Roman" w:hAnsi="Tahoma" w:cs="Tahoma"/>
          <w:b/>
          <w:sz w:val="20"/>
          <w:szCs w:val="20"/>
          <w:u w:val="single"/>
        </w:rPr>
        <w:t xml:space="preserve">Αναγκαιότητα της πράξης </w:t>
      </w:r>
    </w:p>
    <w:p w14:paraId="616FFE85" w14:textId="77777777" w:rsidR="00CB2C21" w:rsidRPr="000227F8" w:rsidRDefault="00B5324B" w:rsidP="00CB2C21">
      <w:pPr>
        <w:spacing w:before="120" w:after="0" w:line="240" w:lineRule="auto"/>
        <w:jc w:val="both"/>
        <w:rPr>
          <w:rFonts w:ascii="Tahoma" w:eastAsia="Times New Roman" w:hAnsi="Tahoma" w:cs="Tahoma"/>
          <w:bCs/>
          <w:sz w:val="20"/>
          <w:szCs w:val="20"/>
        </w:rPr>
      </w:pPr>
      <w:r>
        <w:rPr>
          <w:rFonts w:ascii="Tahoma" w:eastAsia="Times New Roman" w:hAnsi="Tahoma" w:cs="Tahoma"/>
          <w:bCs/>
          <w:sz w:val="20"/>
          <w:szCs w:val="20"/>
        </w:rPr>
        <w:t>Η εκπλήρωση του κριτηρίου ελέγχεται από την προσκόμιση βεβαίωσης από την αρμόδια Δημοτική Αρχή για την ύπαρξη ή μη παρόμοιας υπηρεσίας / υποδομής στην Τοπική / Δημοτική κοινότητα.</w:t>
      </w:r>
    </w:p>
    <w:p w14:paraId="20840CCF" w14:textId="77777777" w:rsidR="00CB2C21" w:rsidRPr="000227F8" w:rsidRDefault="00CB2C21" w:rsidP="00CB2C21">
      <w:pPr>
        <w:jc w:val="both"/>
        <w:rPr>
          <w:rFonts w:ascii="Tahoma" w:eastAsia="Times New Roman" w:hAnsi="Tahoma" w:cs="Tahoma"/>
          <w:b/>
          <w:sz w:val="20"/>
          <w:szCs w:val="20"/>
          <w:u w:val="single"/>
        </w:rPr>
      </w:pPr>
    </w:p>
    <w:p w14:paraId="04EC2889" w14:textId="77777777" w:rsidR="00CB2C21" w:rsidRPr="0040446A" w:rsidRDefault="006F38AD" w:rsidP="00CB2C21">
      <w:pPr>
        <w:spacing w:before="120" w:after="0" w:line="240" w:lineRule="auto"/>
        <w:jc w:val="both"/>
        <w:rPr>
          <w:rFonts w:ascii="Tahoma" w:eastAsia="Times New Roman" w:hAnsi="Tahoma" w:cs="Tahoma"/>
          <w:bCs/>
          <w:sz w:val="20"/>
          <w:szCs w:val="20"/>
        </w:rPr>
      </w:pPr>
      <w:r w:rsidRPr="006F38AD">
        <w:rPr>
          <w:rFonts w:ascii="Tahoma" w:eastAsia="Times New Roman" w:hAnsi="Tahoma" w:cs="Tahoma"/>
          <w:bCs/>
          <w:sz w:val="20"/>
          <w:szCs w:val="20"/>
        </w:rPr>
        <w:t xml:space="preserve"> </w:t>
      </w:r>
      <w:r w:rsidR="00AE0066">
        <w:rPr>
          <w:rFonts w:ascii="Tahoma" w:eastAsia="Times New Roman" w:hAnsi="Tahoma" w:cs="Tahoma"/>
          <w:bCs/>
          <w:sz w:val="20"/>
          <w:szCs w:val="20"/>
        </w:rPr>
        <w:t xml:space="preserve"> </w:t>
      </w:r>
      <w:r w:rsidR="0040446A">
        <w:rPr>
          <w:rFonts w:ascii="Tahoma" w:eastAsia="Times New Roman" w:hAnsi="Tahoma" w:cs="Tahoma"/>
          <w:bCs/>
          <w:sz w:val="20"/>
          <w:szCs w:val="20"/>
        </w:rPr>
        <w:t xml:space="preserve">  </w:t>
      </w:r>
    </w:p>
    <w:p w14:paraId="72DBC03F" w14:textId="77777777" w:rsidR="00CB2C21" w:rsidRPr="000227F8" w:rsidRDefault="00CB2C21" w:rsidP="00CB2C21">
      <w:pPr>
        <w:jc w:val="both"/>
        <w:rPr>
          <w:rFonts w:ascii="Tahoma" w:eastAsia="Times New Roman" w:hAnsi="Tahoma" w:cs="Tahoma"/>
          <w:b/>
          <w:sz w:val="20"/>
          <w:szCs w:val="20"/>
          <w:u w:val="single"/>
        </w:rPr>
      </w:pPr>
    </w:p>
    <w:p w14:paraId="736B1EBB" w14:textId="77777777" w:rsidR="00CB2C21" w:rsidRPr="000227F8" w:rsidRDefault="00CB2C21" w:rsidP="003842D9">
      <w:pPr>
        <w:pStyle w:val="ListParagraph"/>
        <w:ind w:left="360"/>
        <w:jc w:val="both"/>
        <w:rPr>
          <w:rFonts w:ascii="Tahoma" w:eastAsia="Times New Roman" w:hAnsi="Tahoma" w:cs="Tahoma"/>
          <w:sz w:val="20"/>
          <w:szCs w:val="20"/>
        </w:rPr>
      </w:pPr>
    </w:p>
    <w:p w14:paraId="6EEB703C" w14:textId="77777777" w:rsidR="007C4341" w:rsidRPr="000227F8" w:rsidRDefault="00D95855" w:rsidP="007E1706">
      <w:pPr>
        <w:rPr>
          <w:rFonts w:ascii="Tahoma" w:hAnsi="Tahoma" w:cs="Tahoma"/>
          <w:b/>
          <w:sz w:val="20"/>
          <w:szCs w:val="20"/>
        </w:rPr>
      </w:pPr>
      <w:bookmarkStart w:id="142" w:name="_Toc523467286"/>
      <w:bookmarkStart w:id="143" w:name="_Toc526857961"/>
      <w:r w:rsidRPr="00D95855">
        <w:rPr>
          <w:rFonts w:ascii="Tahoma" w:hAnsi="Tahoma" w:cs="Tahoma"/>
          <w:b/>
          <w:sz w:val="20"/>
          <w:szCs w:val="20"/>
        </w:rPr>
        <w:t>ΔΙΕΥΚΡΙΝΙΣΕΙΣ ΕΠΙ ΤΩΝ ΑΠΑΙΤΟΥΜΕΝΩΝ ΔΙΚΑΙΟΛΟΓΗΤΙΚΩΝ</w:t>
      </w:r>
      <w:bookmarkEnd w:id="142"/>
      <w:bookmarkEnd w:id="143"/>
    </w:p>
    <w:p w14:paraId="593DAC0D" w14:textId="77777777" w:rsidR="002469DC" w:rsidRPr="000227F8" w:rsidRDefault="00D95855" w:rsidP="002469DC">
      <w:pPr>
        <w:rPr>
          <w:rFonts w:ascii="Tahoma" w:hAnsi="Tahoma" w:cs="Tahoma"/>
          <w:b/>
          <w:sz w:val="20"/>
          <w:szCs w:val="20"/>
        </w:rPr>
      </w:pPr>
      <w:r>
        <w:rPr>
          <w:rFonts w:ascii="Tahoma" w:hAnsi="Tahoma" w:cs="Tahoma"/>
          <w:b/>
          <w:sz w:val="20"/>
          <w:szCs w:val="20"/>
        </w:rPr>
        <w:t xml:space="preserve">      </w:t>
      </w:r>
      <w:r w:rsidR="002469DC" w:rsidRPr="000227F8">
        <w:rPr>
          <w:rFonts w:ascii="Tahoma" w:hAnsi="Tahoma" w:cs="Tahoma"/>
          <w:b/>
          <w:sz w:val="20"/>
          <w:szCs w:val="20"/>
        </w:rPr>
        <w:t>Γενικά:</w:t>
      </w:r>
    </w:p>
    <w:p w14:paraId="2DFE4B1C" w14:textId="77777777" w:rsidR="002469DC" w:rsidRPr="000227F8" w:rsidRDefault="002469DC" w:rsidP="00BD2B65">
      <w:pPr>
        <w:numPr>
          <w:ilvl w:val="0"/>
          <w:numId w:val="21"/>
        </w:numPr>
        <w:spacing w:after="120" w:line="288" w:lineRule="auto"/>
        <w:jc w:val="both"/>
        <w:rPr>
          <w:rFonts w:ascii="Tahoma" w:hAnsi="Tahoma" w:cs="Tahoma"/>
          <w:sz w:val="20"/>
          <w:szCs w:val="20"/>
        </w:rPr>
      </w:pPr>
      <w:r w:rsidRPr="000227F8">
        <w:rPr>
          <w:rFonts w:ascii="Tahoma" w:hAnsi="Tahoma" w:cs="Tahoma"/>
          <w:sz w:val="20"/>
          <w:szCs w:val="20"/>
        </w:rPr>
        <w:t>Τα απαιτούμενα δικαιολογητικά μπορούν να είναι πρωτότυπα, ακριβή αντίγραφα ή νομίμως επικυρωμένα. Σε περίπτωση υποβολής φωτοαντιγράφων θα πρέπει επιπλέον να υποβάλλεται υπεύθυνη δήλωση στην οποία να αναφέρεται ότι "</w:t>
      </w:r>
      <w:r w:rsidRPr="000227F8">
        <w:rPr>
          <w:rFonts w:ascii="Tahoma" w:hAnsi="Tahoma" w:cs="Tahoma"/>
          <w:i/>
          <w:sz w:val="20"/>
          <w:szCs w:val="20"/>
        </w:rPr>
        <w:t>τα φωτοαντίγραφα που προσκομίζονται στο φάκελο υποψηφιότητας είναι πιστά αντίγραφα των πρωτοτύπων</w:t>
      </w:r>
      <w:r w:rsidRPr="000227F8">
        <w:rPr>
          <w:rFonts w:ascii="Tahoma" w:hAnsi="Tahoma" w:cs="Tahoma"/>
          <w:sz w:val="20"/>
          <w:szCs w:val="20"/>
        </w:rPr>
        <w:t>".</w:t>
      </w:r>
    </w:p>
    <w:p w14:paraId="0F944997" w14:textId="77777777" w:rsidR="002469DC" w:rsidRPr="000227F8" w:rsidRDefault="002469DC" w:rsidP="00BD2B65">
      <w:pPr>
        <w:numPr>
          <w:ilvl w:val="0"/>
          <w:numId w:val="21"/>
        </w:numPr>
        <w:spacing w:after="120" w:line="288" w:lineRule="auto"/>
        <w:jc w:val="both"/>
        <w:rPr>
          <w:rFonts w:ascii="Tahoma" w:hAnsi="Tahoma" w:cs="Tahoma"/>
          <w:sz w:val="20"/>
          <w:szCs w:val="20"/>
        </w:rPr>
      </w:pPr>
      <w:r w:rsidRPr="000227F8">
        <w:rPr>
          <w:rFonts w:ascii="Tahoma" w:hAnsi="Tahoma" w:cs="Tahoma"/>
          <w:sz w:val="20"/>
          <w:szCs w:val="20"/>
        </w:rPr>
        <w:t>Οι απαιτούμενες Υπεύθυνες Δηλώσεις είναι της παρ. 4 του άρθρου 8 του Ν. 1599/1986 (Α΄ 75), όπως εκάστοτε ισχύει, με θεώρηση γνησίου υπογραφής.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14:paraId="46D7E638" w14:textId="77777777" w:rsidR="002469DC" w:rsidRPr="000227F8" w:rsidRDefault="002469DC" w:rsidP="00BD2B65">
      <w:pPr>
        <w:numPr>
          <w:ilvl w:val="0"/>
          <w:numId w:val="21"/>
        </w:numPr>
        <w:spacing w:after="120" w:line="288" w:lineRule="auto"/>
        <w:jc w:val="both"/>
        <w:rPr>
          <w:rFonts w:ascii="Tahoma" w:hAnsi="Tahoma" w:cs="Tahoma"/>
          <w:sz w:val="20"/>
          <w:szCs w:val="20"/>
        </w:rPr>
      </w:pPr>
      <w:r w:rsidRPr="000227F8">
        <w:rPr>
          <w:rFonts w:ascii="Tahoma" w:hAnsi="Tahoma" w:cs="Tahoma"/>
          <w:sz w:val="20"/>
          <w:szCs w:val="20"/>
        </w:rPr>
        <w:t xml:space="preserve">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w:t>
      </w:r>
      <w:r w:rsidR="00F14805" w:rsidRPr="000227F8">
        <w:rPr>
          <w:rFonts w:ascii="Tahoma" w:hAnsi="Tahoma" w:cs="Tahoma"/>
          <w:sz w:val="20"/>
          <w:szCs w:val="20"/>
        </w:rPr>
        <w:t>πληροί</w:t>
      </w:r>
      <w:r w:rsidRPr="000227F8">
        <w:rPr>
          <w:rFonts w:ascii="Tahoma" w:hAnsi="Tahoma" w:cs="Tahoma"/>
          <w:sz w:val="20"/>
          <w:szCs w:val="20"/>
        </w:rPr>
        <w:t xml:space="preserve"> τα κατά τα ανωτέρω απαιτούμενα.</w:t>
      </w:r>
    </w:p>
    <w:p w14:paraId="63A7CD4E" w14:textId="77777777" w:rsidR="002469DC" w:rsidRPr="000227F8" w:rsidRDefault="002469DC" w:rsidP="007C4341">
      <w:pPr>
        <w:spacing w:line="160" w:lineRule="atLeast"/>
        <w:ind w:left="360"/>
        <w:jc w:val="both"/>
        <w:rPr>
          <w:rFonts w:ascii="Tahoma" w:hAnsi="Tahoma" w:cs="Tahoma"/>
          <w:sz w:val="20"/>
          <w:szCs w:val="20"/>
        </w:rPr>
      </w:pPr>
    </w:p>
    <w:p w14:paraId="377C16CF" w14:textId="77777777" w:rsidR="007C4341" w:rsidRPr="000227F8" w:rsidRDefault="007C4341" w:rsidP="007C4341">
      <w:pPr>
        <w:spacing w:line="160" w:lineRule="atLeast"/>
        <w:jc w:val="both"/>
        <w:rPr>
          <w:rFonts w:ascii="Tahoma" w:hAnsi="Tahoma" w:cs="Tahoma"/>
          <w:b/>
          <w:sz w:val="20"/>
          <w:szCs w:val="20"/>
        </w:rPr>
      </w:pPr>
    </w:p>
    <w:p w14:paraId="2E83C523" w14:textId="77777777" w:rsidR="00CB2C21" w:rsidRPr="000227F8" w:rsidRDefault="00CB2C21" w:rsidP="00CB2C21">
      <w:pPr>
        <w:rPr>
          <w:rFonts w:ascii="Tahoma" w:eastAsia="Times New Roman" w:hAnsi="Tahoma" w:cs="Tahoma"/>
          <w:b/>
          <w:sz w:val="20"/>
          <w:szCs w:val="20"/>
          <w:u w:val="single"/>
        </w:rPr>
      </w:pPr>
    </w:p>
    <w:p w14:paraId="102EA390" w14:textId="77777777" w:rsidR="00CB2C21" w:rsidRPr="000227F8" w:rsidRDefault="00CB2C21" w:rsidP="00CB2C21">
      <w:pPr>
        <w:spacing w:line="160" w:lineRule="atLeast"/>
        <w:jc w:val="both"/>
        <w:rPr>
          <w:rFonts w:ascii="Tahoma" w:hAnsi="Tahoma" w:cs="Tahoma"/>
          <w:b/>
          <w:sz w:val="20"/>
          <w:szCs w:val="20"/>
        </w:rPr>
      </w:pPr>
    </w:p>
    <w:sectPr w:rsidR="00CB2C21" w:rsidRPr="000227F8" w:rsidSect="00E51A6E">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94355" w14:textId="77777777" w:rsidR="00890B45" w:rsidRDefault="00890B45" w:rsidP="000972D8">
      <w:pPr>
        <w:spacing w:after="0" w:line="240" w:lineRule="auto"/>
      </w:pPr>
      <w:r>
        <w:separator/>
      </w:r>
    </w:p>
  </w:endnote>
  <w:endnote w:type="continuationSeparator" w:id="0">
    <w:p w14:paraId="32C59D88" w14:textId="77777777" w:rsidR="00890B45" w:rsidRDefault="00890B45"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FC70" w14:textId="77777777" w:rsidR="00890B45" w:rsidRDefault="00890B45">
    <w:pPr>
      <w:pStyle w:val="Footer"/>
    </w:pPr>
    <w:r w:rsidRPr="006D0C2F">
      <w:rPr>
        <w:b/>
        <w:noProof/>
      </w:rPr>
      <w:drawing>
        <wp:inline distT="0" distB="0" distL="0" distR="0" wp14:anchorId="44F29F55" wp14:editId="2AD7609D">
          <wp:extent cx="1200150" cy="6381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r w:rsidRPr="006D0C2F">
      <w:rPr>
        <w:noProof/>
      </w:rPr>
      <w:drawing>
        <wp:inline distT="0" distB="0" distL="0" distR="0" wp14:anchorId="23A22D9F" wp14:editId="1FBCE449">
          <wp:extent cx="1228725" cy="6191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r>
      <w:rPr>
        <w:noProof/>
      </w:rPr>
      <w:t xml:space="preserve">   </w:t>
    </w:r>
    <w:r w:rsidRPr="006D0C2F">
      <w:rPr>
        <w:noProof/>
      </w:rPr>
      <w:drawing>
        <wp:inline distT="0" distB="0" distL="0" distR="0" wp14:anchorId="2C8E8EDA" wp14:editId="740AFBDC">
          <wp:extent cx="581025" cy="600075"/>
          <wp:effectExtent l="0" t="0" r="9525" b="9525"/>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r>
      <w:t xml:space="preserve">           </w:t>
    </w:r>
    <w:r w:rsidRPr="006D0C2F">
      <w:rPr>
        <w:noProof/>
      </w:rPr>
      <w:drawing>
        <wp:inline distT="0" distB="0" distL="0" distR="0" wp14:anchorId="646D2FBD" wp14:editId="4BCD5993">
          <wp:extent cx="714375" cy="647700"/>
          <wp:effectExtent l="0" t="0" r="9525" b="0"/>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r>
      <w:t xml:space="preserve">        </w:t>
    </w:r>
    <w:r w:rsidRPr="006D0C2F">
      <w:rPr>
        <w:noProof/>
      </w:rPr>
      <w:drawing>
        <wp:inline distT="0" distB="0" distL="0" distR="0" wp14:anchorId="1FF2362B" wp14:editId="2A14DA54">
          <wp:extent cx="762000" cy="581025"/>
          <wp:effectExtent l="0" t="0" r="0"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581025"/>
                  </a:xfrm>
                  <a:prstGeom prst="rect">
                    <a:avLst/>
                  </a:prstGeom>
                  <a:noFill/>
                  <a:ln>
                    <a:noFill/>
                  </a:ln>
                </pic:spPr>
              </pic:pic>
            </a:graphicData>
          </a:graphic>
        </wp:inline>
      </w:drawing>
    </w:r>
  </w:p>
  <w:p w14:paraId="175B0060" w14:textId="77777777" w:rsidR="00890B45" w:rsidRDefault="0089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38275" w14:textId="77777777" w:rsidR="00890B45" w:rsidRDefault="00890B45" w:rsidP="000972D8">
      <w:pPr>
        <w:spacing w:after="0" w:line="240" w:lineRule="auto"/>
      </w:pPr>
      <w:r>
        <w:separator/>
      </w:r>
    </w:p>
  </w:footnote>
  <w:footnote w:type="continuationSeparator" w:id="0">
    <w:p w14:paraId="6B3258BE" w14:textId="77777777" w:rsidR="00890B45" w:rsidRDefault="00890B45" w:rsidP="0009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124665"/>
    <w:multiLevelType w:val="hybridMultilevel"/>
    <w:tmpl w:val="F6F851E0"/>
    <w:lvl w:ilvl="0" w:tplc="82429AEA">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2665"/>
    <w:multiLevelType w:val="hybridMultilevel"/>
    <w:tmpl w:val="BB9E4DE6"/>
    <w:lvl w:ilvl="0" w:tplc="094E4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E4F2752"/>
    <w:multiLevelType w:val="hybridMultilevel"/>
    <w:tmpl w:val="05B6898A"/>
    <w:lvl w:ilvl="0" w:tplc="FAE84854">
      <w:start w:val="1"/>
      <w:numFmt w:val="lowerLetter"/>
      <w:lvlText w:val="%1."/>
      <w:lvlJc w:val="left"/>
      <w:pPr>
        <w:ind w:left="720" w:hanging="360"/>
      </w:pPr>
      <w:rPr>
        <w:rFonts w:ascii="Tahoma" w:eastAsiaTheme="minorEastAsia" w:hAnsi="Tahoma" w:cs="Tahoma"/>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5F7248"/>
    <w:multiLevelType w:val="hybridMultilevel"/>
    <w:tmpl w:val="D032AD18"/>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1A6368F"/>
    <w:multiLevelType w:val="multilevel"/>
    <w:tmpl w:val="B52CFCC8"/>
    <w:lvl w:ilvl="0">
      <w:start w:val="1"/>
      <w:numFmt w:val="lowerLetter"/>
      <w:lvlText w:val="%1."/>
      <w:lvlJc w:val="left"/>
      <w:pPr>
        <w:ind w:left="360" w:hanging="360"/>
      </w:pPr>
      <w:rPr>
        <w:rFonts w:ascii="Tahoma" w:eastAsiaTheme="minorEastAsi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24406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7D29FA"/>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115DFC"/>
    <w:multiLevelType w:val="hybridMultilevel"/>
    <w:tmpl w:val="C500361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1" w15:restartNumberingAfterBreak="0">
    <w:nsid w:val="1D840089"/>
    <w:multiLevelType w:val="hybridMultilevel"/>
    <w:tmpl w:val="80801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484196"/>
    <w:multiLevelType w:val="hybridMultilevel"/>
    <w:tmpl w:val="BC409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101819"/>
    <w:multiLevelType w:val="hybridMultilevel"/>
    <w:tmpl w:val="4E883654"/>
    <w:lvl w:ilvl="0" w:tplc="C40CB11A">
      <w:start w:val="1"/>
      <w:numFmt w:val="lowerLetter"/>
      <w:lvlText w:val="%1."/>
      <w:lvlJc w:val="left"/>
      <w:pPr>
        <w:ind w:left="720" w:hanging="360"/>
      </w:pPr>
      <w:rPr>
        <w:rFonts w:ascii="Tahoma" w:eastAsiaTheme="minorEastAsia" w:hAnsi="Tahoma" w:cs="Tahom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AD7406"/>
    <w:multiLevelType w:val="hybridMultilevel"/>
    <w:tmpl w:val="C0F4D8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15:restartNumberingAfterBreak="0">
    <w:nsid w:val="26BA7575"/>
    <w:multiLevelType w:val="hybridMultilevel"/>
    <w:tmpl w:val="9026A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535C2"/>
    <w:multiLevelType w:val="hybridMultilevel"/>
    <w:tmpl w:val="24FE6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631DF"/>
    <w:multiLevelType w:val="hybridMultilevel"/>
    <w:tmpl w:val="C7BAB7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1054D97"/>
    <w:multiLevelType w:val="multilevel"/>
    <w:tmpl w:val="99EE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243C6B"/>
    <w:multiLevelType w:val="hybridMultilevel"/>
    <w:tmpl w:val="1DC47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4FA11DF"/>
    <w:multiLevelType w:val="hybridMultilevel"/>
    <w:tmpl w:val="B91AB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1E755B"/>
    <w:multiLevelType w:val="hybridMultilevel"/>
    <w:tmpl w:val="D4263D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6B4E15"/>
    <w:multiLevelType w:val="hybridMultilevel"/>
    <w:tmpl w:val="96A83D9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15:restartNumberingAfterBreak="0">
    <w:nsid w:val="45DA7B6D"/>
    <w:multiLevelType w:val="hybridMultilevel"/>
    <w:tmpl w:val="110AEFA4"/>
    <w:lvl w:ilvl="0" w:tplc="2BF83C32">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15:restartNumberingAfterBreak="0">
    <w:nsid w:val="47426F73"/>
    <w:multiLevelType w:val="hybridMultilevel"/>
    <w:tmpl w:val="E05845A2"/>
    <w:lvl w:ilvl="0" w:tplc="57C23F1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0932D9"/>
    <w:multiLevelType w:val="hybridMultilevel"/>
    <w:tmpl w:val="7DC2EEF4"/>
    <w:lvl w:ilvl="0" w:tplc="8462065A">
      <w:start w:val="1"/>
      <w:numFmt w:val="lowerLetter"/>
      <w:lvlText w:val="%1."/>
      <w:lvlJc w:val="left"/>
      <w:pPr>
        <w:ind w:left="720" w:hanging="360"/>
      </w:pPr>
      <w:rPr>
        <w:rFonts w:ascii="Tahoma" w:eastAsiaTheme="minorEastAsia" w:hAnsi="Tahoma" w:cs="Tahoma"/>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8A3538"/>
    <w:multiLevelType w:val="hybridMultilevel"/>
    <w:tmpl w:val="D8968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00B0B6F"/>
    <w:multiLevelType w:val="hybridMultilevel"/>
    <w:tmpl w:val="C234D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1D6563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114709"/>
    <w:multiLevelType w:val="hybridMultilevel"/>
    <w:tmpl w:val="EF38E9F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57620828"/>
    <w:multiLevelType w:val="hybridMultilevel"/>
    <w:tmpl w:val="110AEFA4"/>
    <w:lvl w:ilvl="0" w:tplc="2BF83C32">
      <w:start w:val="1"/>
      <w:numFmt w:val="decimal"/>
      <w:lvlText w:val="%1."/>
      <w:lvlJc w:val="left"/>
      <w:pPr>
        <w:ind w:left="720" w:hanging="360"/>
      </w:pPr>
      <w:rPr>
        <w:rFonts w:cs="Times New Roman"/>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609F7631"/>
    <w:multiLevelType w:val="multilevel"/>
    <w:tmpl w:val="0F989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EB2B49"/>
    <w:multiLevelType w:val="hybridMultilevel"/>
    <w:tmpl w:val="D35AC71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F771F5"/>
    <w:multiLevelType w:val="hybridMultilevel"/>
    <w:tmpl w:val="20E20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7C7669B"/>
    <w:multiLevelType w:val="hybridMultilevel"/>
    <w:tmpl w:val="91586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49435B"/>
    <w:multiLevelType w:val="hybridMultilevel"/>
    <w:tmpl w:val="77C428AE"/>
    <w:lvl w:ilvl="0" w:tplc="296C63E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89776A"/>
    <w:multiLevelType w:val="multilevel"/>
    <w:tmpl w:val="BFCA398E"/>
    <w:lvl w:ilvl="0">
      <w:start w:val="1"/>
      <w:numFmt w:val="lowerLetter"/>
      <w:lvlText w:val="%1."/>
      <w:lvlJc w:val="left"/>
      <w:pPr>
        <w:ind w:left="360" w:hanging="360"/>
      </w:pPr>
      <w:rPr>
        <w:rFonts w:ascii="Tahoma" w:eastAsiaTheme="minorEastAsia"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5"/>
  </w:num>
  <w:num w:numId="3">
    <w:abstractNumId w:val="23"/>
  </w:num>
  <w:num w:numId="4">
    <w:abstractNumId w:val="17"/>
  </w:num>
  <w:num w:numId="5">
    <w:abstractNumId w:val="27"/>
  </w:num>
  <w:num w:numId="6">
    <w:abstractNumId w:val="33"/>
  </w:num>
  <w:num w:numId="7">
    <w:abstractNumId w:val="5"/>
  </w:num>
  <w:num w:numId="8">
    <w:abstractNumId w:val="8"/>
  </w:num>
  <w:num w:numId="9">
    <w:abstractNumId w:val="26"/>
  </w:num>
  <w:num w:numId="10">
    <w:abstractNumId w:val="34"/>
  </w:num>
  <w:num w:numId="11">
    <w:abstractNumId w:val="2"/>
  </w:num>
  <w:num w:numId="12">
    <w:abstractNumId w:val="22"/>
  </w:num>
  <w:num w:numId="13">
    <w:abstractNumId w:val="16"/>
  </w:num>
  <w:num w:numId="14">
    <w:abstractNumId w:val="37"/>
  </w:num>
  <w:num w:numId="15">
    <w:abstractNumId w:val="0"/>
  </w:num>
  <w:num w:numId="16">
    <w:abstractNumId w:val="1"/>
  </w:num>
  <w:num w:numId="17">
    <w:abstractNumId w:val="21"/>
  </w:num>
  <w:num w:numId="18">
    <w:abstractNumId w:val="9"/>
  </w:num>
  <w:num w:numId="19">
    <w:abstractNumId w:val="35"/>
  </w:num>
  <w:num w:numId="20">
    <w:abstractNumId w:val="12"/>
  </w:num>
  <w:num w:numId="21">
    <w:abstractNumId w:val="10"/>
  </w:num>
  <w:num w:numId="22">
    <w:abstractNumId w:val="31"/>
  </w:num>
  <w:num w:numId="23">
    <w:abstractNumId w:val="20"/>
  </w:num>
  <w:num w:numId="24">
    <w:abstractNumId w:val="11"/>
  </w:num>
  <w:num w:numId="25">
    <w:abstractNumId w:val="38"/>
  </w:num>
  <w:num w:numId="26">
    <w:abstractNumId w:val="32"/>
  </w:num>
  <w:num w:numId="27">
    <w:abstractNumId w:val="41"/>
  </w:num>
  <w:num w:numId="28">
    <w:abstractNumId w:val="42"/>
  </w:num>
  <w:num w:numId="29">
    <w:abstractNumId w:val="6"/>
  </w:num>
  <w:num w:numId="30">
    <w:abstractNumId w:val="43"/>
  </w:num>
  <w:num w:numId="31">
    <w:abstractNumId w:val="28"/>
  </w:num>
  <w:num w:numId="32">
    <w:abstractNumId w:val="7"/>
  </w:num>
  <w:num w:numId="33">
    <w:abstractNumId w:val="4"/>
  </w:num>
  <w:num w:numId="34">
    <w:abstractNumId w:val="30"/>
  </w:num>
  <w:num w:numId="35">
    <w:abstractNumId w:val="36"/>
  </w:num>
  <w:num w:numId="36">
    <w:abstractNumId w:val="3"/>
  </w:num>
  <w:num w:numId="37">
    <w:abstractNumId w:val="13"/>
  </w:num>
  <w:num w:numId="38">
    <w:abstractNumId w:val="18"/>
  </w:num>
  <w:num w:numId="39">
    <w:abstractNumId w:val="14"/>
  </w:num>
  <w:num w:numId="40">
    <w:abstractNumId w:val="15"/>
  </w:num>
  <w:num w:numId="41">
    <w:abstractNumId w:val="40"/>
  </w:num>
  <w:num w:numId="42">
    <w:abstractNumId w:val="29"/>
  </w:num>
  <w:num w:numId="43">
    <w:abstractNumId w:val="19"/>
  </w:num>
  <w:num w:numId="44">
    <w:abstractNumId w:val="3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3">
    <w15:presenceInfo w15:providerId="None" w15:userId="User3"/>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A07"/>
    <w:rsid w:val="00000B94"/>
    <w:rsid w:val="00002611"/>
    <w:rsid w:val="00002704"/>
    <w:rsid w:val="000060E8"/>
    <w:rsid w:val="00007E9C"/>
    <w:rsid w:val="0001130E"/>
    <w:rsid w:val="00011D89"/>
    <w:rsid w:val="000126B3"/>
    <w:rsid w:val="00013090"/>
    <w:rsid w:val="00015F1C"/>
    <w:rsid w:val="00017DD9"/>
    <w:rsid w:val="000227F8"/>
    <w:rsid w:val="00023CB0"/>
    <w:rsid w:val="00026226"/>
    <w:rsid w:val="00030114"/>
    <w:rsid w:val="0003218B"/>
    <w:rsid w:val="00033536"/>
    <w:rsid w:val="00033C90"/>
    <w:rsid w:val="00034911"/>
    <w:rsid w:val="00034BA7"/>
    <w:rsid w:val="00034C08"/>
    <w:rsid w:val="00034F22"/>
    <w:rsid w:val="00036349"/>
    <w:rsid w:val="00040EAB"/>
    <w:rsid w:val="0004237C"/>
    <w:rsid w:val="000435E4"/>
    <w:rsid w:val="000443CB"/>
    <w:rsid w:val="000447E9"/>
    <w:rsid w:val="00044F58"/>
    <w:rsid w:val="000451D9"/>
    <w:rsid w:val="0004625E"/>
    <w:rsid w:val="00046E03"/>
    <w:rsid w:val="000477AF"/>
    <w:rsid w:val="000507EF"/>
    <w:rsid w:val="00051DA9"/>
    <w:rsid w:val="0005501E"/>
    <w:rsid w:val="0005513D"/>
    <w:rsid w:val="00056BDD"/>
    <w:rsid w:val="000573BF"/>
    <w:rsid w:val="000574CA"/>
    <w:rsid w:val="0006078D"/>
    <w:rsid w:val="00060C5C"/>
    <w:rsid w:val="000615BD"/>
    <w:rsid w:val="00061ACF"/>
    <w:rsid w:val="00062243"/>
    <w:rsid w:val="0006401A"/>
    <w:rsid w:val="00064E88"/>
    <w:rsid w:val="000653BA"/>
    <w:rsid w:val="000659C3"/>
    <w:rsid w:val="0006610C"/>
    <w:rsid w:val="00067564"/>
    <w:rsid w:val="00067DB4"/>
    <w:rsid w:val="000704F3"/>
    <w:rsid w:val="00071893"/>
    <w:rsid w:val="00072151"/>
    <w:rsid w:val="00072AA7"/>
    <w:rsid w:val="000739BC"/>
    <w:rsid w:val="00074C84"/>
    <w:rsid w:val="00075BF3"/>
    <w:rsid w:val="00075EC3"/>
    <w:rsid w:val="00076632"/>
    <w:rsid w:val="0007690B"/>
    <w:rsid w:val="000774E2"/>
    <w:rsid w:val="00077B70"/>
    <w:rsid w:val="0008027B"/>
    <w:rsid w:val="00080476"/>
    <w:rsid w:val="00080B31"/>
    <w:rsid w:val="000814C3"/>
    <w:rsid w:val="00081501"/>
    <w:rsid w:val="00081B56"/>
    <w:rsid w:val="00081F70"/>
    <w:rsid w:val="00082C77"/>
    <w:rsid w:val="00084713"/>
    <w:rsid w:val="0008748F"/>
    <w:rsid w:val="00087547"/>
    <w:rsid w:val="00091C5C"/>
    <w:rsid w:val="000934F4"/>
    <w:rsid w:val="00093709"/>
    <w:rsid w:val="000957B4"/>
    <w:rsid w:val="000972D8"/>
    <w:rsid w:val="000A0F03"/>
    <w:rsid w:val="000A24A0"/>
    <w:rsid w:val="000A29E5"/>
    <w:rsid w:val="000A3E35"/>
    <w:rsid w:val="000A4224"/>
    <w:rsid w:val="000A55A6"/>
    <w:rsid w:val="000A55D0"/>
    <w:rsid w:val="000A5DC0"/>
    <w:rsid w:val="000B0684"/>
    <w:rsid w:val="000B09AC"/>
    <w:rsid w:val="000B0E77"/>
    <w:rsid w:val="000B1327"/>
    <w:rsid w:val="000B3C9E"/>
    <w:rsid w:val="000B4FAD"/>
    <w:rsid w:val="000B5FA0"/>
    <w:rsid w:val="000B699F"/>
    <w:rsid w:val="000C14BE"/>
    <w:rsid w:val="000C422F"/>
    <w:rsid w:val="000C7874"/>
    <w:rsid w:val="000D0538"/>
    <w:rsid w:val="000D0552"/>
    <w:rsid w:val="000D07A6"/>
    <w:rsid w:val="000D25C5"/>
    <w:rsid w:val="000D25CF"/>
    <w:rsid w:val="000D291D"/>
    <w:rsid w:val="000D4085"/>
    <w:rsid w:val="000D52DD"/>
    <w:rsid w:val="000D54DB"/>
    <w:rsid w:val="000D556A"/>
    <w:rsid w:val="000D6978"/>
    <w:rsid w:val="000E0E0C"/>
    <w:rsid w:val="000E161B"/>
    <w:rsid w:val="000E1E09"/>
    <w:rsid w:val="000E3C5F"/>
    <w:rsid w:val="000E55F6"/>
    <w:rsid w:val="000E5EE9"/>
    <w:rsid w:val="000E6C8D"/>
    <w:rsid w:val="000E7CDD"/>
    <w:rsid w:val="000F030B"/>
    <w:rsid w:val="000F0C55"/>
    <w:rsid w:val="000F0DD9"/>
    <w:rsid w:val="000F1460"/>
    <w:rsid w:val="000F2950"/>
    <w:rsid w:val="000F5F74"/>
    <w:rsid w:val="000F71D6"/>
    <w:rsid w:val="001013AB"/>
    <w:rsid w:val="00104497"/>
    <w:rsid w:val="001044E3"/>
    <w:rsid w:val="00104FB6"/>
    <w:rsid w:val="0010721A"/>
    <w:rsid w:val="001076A4"/>
    <w:rsid w:val="001118A8"/>
    <w:rsid w:val="00112048"/>
    <w:rsid w:val="00112590"/>
    <w:rsid w:val="00112C5A"/>
    <w:rsid w:val="00113584"/>
    <w:rsid w:val="0011455F"/>
    <w:rsid w:val="0011611D"/>
    <w:rsid w:val="00116636"/>
    <w:rsid w:val="00116AD1"/>
    <w:rsid w:val="00120CE0"/>
    <w:rsid w:val="001212C5"/>
    <w:rsid w:val="001234CA"/>
    <w:rsid w:val="0012398A"/>
    <w:rsid w:val="0012420E"/>
    <w:rsid w:val="00126153"/>
    <w:rsid w:val="0012738A"/>
    <w:rsid w:val="0012792F"/>
    <w:rsid w:val="00130930"/>
    <w:rsid w:val="00130F35"/>
    <w:rsid w:val="001317A4"/>
    <w:rsid w:val="00133F04"/>
    <w:rsid w:val="00133F6A"/>
    <w:rsid w:val="00136024"/>
    <w:rsid w:val="00136F52"/>
    <w:rsid w:val="0014136B"/>
    <w:rsid w:val="0014261C"/>
    <w:rsid w:val="0014351F"/>
    <w:rsid w:val="00144159"/>
    <w:rsid w:val="00145981"/>
    <w:rsid w:val="00145CB6"/>
    <w:rsid w:val="001475B9"/>
    <w:rsid w:val="001477D6"/>
    <w:rsid w:val="00150646"/>
    <w:rsid w:val="00150CBD"/>
    <w:rsid w:val="00155737"/>
    <w:rsid w:val="00155F3D"/>
    <w:rsid w:val="00160CFD"/>
    <w:rsid w:val="00161602"/>
    <w:rsid w:val="00163980"/>
    <w:rsid w:val="0016683E"/>
    <w:rsid w:val="00167B10"/>
    <w:rsid w:val="00170DEF"/>
    <w:rsid w:val="00172470"/>
    <w:rsid w:val="00174CBD"/>
    <w:rsid w:val="00175E19"/>
    <w:rsid w:val="001760F5"/>
    <w:rsid w:val="00176593"/>
    <w:rsid w:val="00176B6E"/>
    <w:rsid w:val="00180AE1"/>
    <w:rsid w:val="001827A4"/>
    <w:rsid w:val="001828E0"/>
    <w:rsid w:val="00182BA1"/>
    <w:rsid w:val="00182D4C"/>
    <w:rsid w:val="00182EE0"/>
    <w:rsid w:val="00182FBB"/>
    <w:rsid w:val="00183426"/>
    <w:rsid w:val="00185903"/>
    <w:rsid w:val="00185E54"/>
    <w:rsid w:val="00186582"/>
    <w:rsid w:val="00187152"/>
    <w:rsid w:val="00187740"/>
    <w:rsid w:val="00187E08"/>
    <w:rsid w:val="00193FB4"/>
    <w:rsid w:val="00194AD8"/>
    <w:rsid w:val="00194F70"/>
    <w:rsid w:val="00196FD1"/>
    <w:rsid w:val="00197A94"/>
    <w:rsid w:val="00197F50"/>
    <w:rsid w:val="001A1A88"/>
    <w:rsid w:val="001A6A3B"/>
    <w:rsid w:val="001A7A8F"/>
    <w:rsid w:val="001B058A"/>
    <w:rsid w:val="001B0D37"/>
    <w:rsid w:val="001B2E45"/>
    <w:rsid w:val="001B5105"/>
    <w:rsid w:val="001B66B4"/>
    <w:rsid w:val="001B75C2"/>
    <w:rsid w:val="001B7E61"/>
    <w:rsid w:val="001C0081"/>
    <w:rsid w:val="001C0DBA"/>
    <w:rsid w:val="001C43E0"/>
    <w:rsid w:val="001C4760"/>
    <w:rsid w:val="001C4BBA"/>
    <w:rsid w:val="001C4FCD"/>
    <w:rsid w:val="001C5DA8"/>
    <w:rsid w:val="001C6510"/>
    <w:rsid w:val="001C6597"/>
    <w:rsid w:val="001C6943"/>
    <w:rsid w:val="001C6BD2"/>
    <w:rsid w:val="001D102B"/>
    <w:rsid w:val="001D1C8A"/>
    <w:rsid w:val="001D2036"/>
    <w:rsid w:val="001D2DE3"/>
    <w:rsid w:val="001D46D0"/>
    <w:rsid w:val="001D4BC3"/>
    <w:rsid w:val="001D71BC"/>
    <w:rsid w:val="001D7E9B"/>
    <w:rsid w:val="001E0314"/>
    <w:rsid w:val="001E18D0"/>
    <w:rsid w:val="001E19D5"/>
    <w:rsid w:val="001E2107"/>
    <w:rsid w:val="001E6428"/>
    <w:rsid w:val="001E66FE"/>
    <w:rsid w:val="001E71DB"/>
    <w:rsid w:val="001F1AAF"/>
    <w:rsid w:val="001F32DA"/>
    <w:rsid w:val="001F54D6"/>
    <w:rsid w:val="001F56C2"/>
    <w:rsid w:val="001F5F21"/>
    <w:rsid w:val="001F6E05"/>
    <w:rsid w:val="001F7D92"/>
    <w:rsid w:val="001F7DC1"/>
    <w:rsid w:val="00201E1A"/>
    <w:rsid w:val="00202711"/>
    <w:rsid w:val="00202A32"/>
    <w:rsid w:val="00202E10"/>
    <w:rsid w:val="00204C8C"/>
    <w:rsid w:val="002060C7"/>
    <w:rsid w:val="00207D88"/>
    <w:rsid w:val="002100BD"/>
    <w:rsid w:val="002123DA"/>
    <w:rsid w:val="00212A2E"/>
    <w:rsid w:val="0021629D"/>
    <w:rsid w:val="00222F2D"/>
    <w:rsid w:val="00224900"/>
    <w:rsid w:val="002256FA"/>
    <w:rsid w:val="0022690A"/>
    <w:rsid w:val="00226A1F"/>
    <w:rsid w:val="00234287"/>
    <w:rsid w:val="002343E7"/>
    <w:rsid w:val="00236BC4"/>
    <w:rsid w:val="00236CA9"/>
    <w:rsid w:val="00237C79"/>
    <w:rsid w:val="00237DF9"/>
    <w:rsid w:val="0024088E"/>
    <w:rsid w:val="0024149B"/>
    <w:rsid w:val="00241771"/>
    <w:rsid w:val="002423A2"/>
    <w:rsid w:val="00243993"/>
    <w:rsid w:val="00244F0C"/>
    <w:rsid w:val="0024686A"/>
    <w:rsid w:val="002469DC"/>
    <w:rsid w:val="002501E1"/>
    <w:rsid w:val="002501F0"/>
    <w:rsid w:val="002503E6"/>
    <w:rsid w:val="0025262A"/>
    <w:rsid w:val="00252987"/>
    <w:rsid w:val="00252D08"/>
    <w:rsid w:val="00252E82"/>
    <w:rsid w:val="00252FF6"/>
    <w:rsid w:val="00253234"/>
    <w:rsid w:val="00255634"/>
    <w:rsid w:val="00256558"/>
    <w:rsid w:val="00257640"/>
    <w:rsid w:val="00260714"/>
    <w:rsid w:val="00261604"/>
    <w:rsid w:val="00261B47"/>
    <w:rsid w:val="00263013"/>
    <w:rsid w:val="00264213"/>
    <w:rsid w:val="0026480D"/>
    <w:rsid w:val="0026531A"/>
    <w:rsid w:val="00265C2F"/>
    <w:rsid w:val="0026601A"/>
    <w:rsid w:val="0026714B"/>
    <w:rsid w:val="00267C8C"/>
    <w:rsid w:val="00270C19"/>
    <w:rsid w:val="00270FB0"/>
    <w:rsid w:val="002725ED"/>
    <w:rsid w:val="002757E8"/>
    <w:rsid w:val="0028250C"/>
    <w:rsid w:val="00282B46"/>
    <w:rsid w:val="00283E29"/>
    <w:rsid w:val="002846C5"/>
    <w:rsid w:val="00284F1E"/>
    <w:rsid w:val="00285035"/>
    <w:rsid w:val="002879FC"/>
    <w:rsid w:val="00290B42"/>
    <w:rsid w:val="002911D2"/>
    <w:rsid w:val="00291E5E"/>
    <w:rsid w:val="002938D5"/>
    <w:rsid w:val="0029453C"/>
    <w:rsid w:val="002949F6"/>
    <w:rsid w:val="002962A2"/>
    <w:rsid w:val="00296AD1"/>
    <w:rsid w:val="00296C09"/>
    <w:rsid w:val="00297808"/>
    <w:rsid w:val="002A057F"/>
    <w:rsid w:val="002A0FEC"/>
    <w:rsid w:val="002A17AD"/>
    <w:rsid w:val="002A1E42"/>
    <w:rsid w:val="002A3BC5"/>
    <w:rsid w:val="002A52E1"/>
    <w:rsid w:val="002A6832"/>
    <w:rsid w:val="002B09E6"/>
    <w:rsid w:val="002B1656"/>
    <w:rsid w:val="002B342A"/>
    <w:rsid w:val="002B39D2"/>
    <w:rsid w:val="002B45D9"/>
    <w:rsid w:val="002B4AC2"/>
    <w:rsid w:val="002B4F7E"/>
    <w:rsid w:val="002B56D2"/>
    <w:rsid w:val="002B639C"/>
    <w:rsid w:val="002B6661"/>
    <w:rsid w:val="002B68B5"/>
    <w:rsid w:val="002C0A84"/>
    <w:rsid w:val="002C0D3E"/>
    <w:rsid w:val="002C1526"/>
    <w:rsid w:val="002C1F55"/>
    <w:rsid w:val="002C423E"/>
    <w:rsid w:val="002C580F"/>
    <w:rsid w:val="002C5D38"/>
    <w:rsid w:val="002C68FF"/>
    <w:rsid w:val="002C7D78"/>
    <w:rsid w:val="002D2387"/>
    <w:rsid w:val="002D28EB"/>
    <w:rsid w:val="002D2F1A"/>
    <w:rsid w:val="002D4345"/>
    <w:rsid w:val="002D47B4"/>
    <w:rsid w:val="002D4E09"/>
    <w:rsid w:val="002D62F1"/>
    <w:rsid w:val="002D63DF"/>
    <w:rsid w:val="002D647D"/>
    <w:rsid w:val="002D69BC"/>
    <w:rsid w:val="002D738F"/>
    <w:rsid w:val="002D75BD"/>
    <w:rsid w:val="002E0503"/>
    <w:rsid w:val="002E10A6"/>
    <w:rsid w:val="002E1413"/>
    <w:rsid w:val="002E46DF"/>
    <w:rsid w:val="002E6632"/>
    <w:rsid w:val="002F121A"/>
    <w:rsid w:val="002F4AD6"/>
    <w:rsid w:val="002F5012"/>
    <w:rsid w:val="00301A5F"/>
    <w:rsid w:val="00303976"/>
    <w:rsid w:val="00304039"/>
    <w:rsid w:val="00311940"/>
    <w:rsid w:val="00311EF1"/>
    <w:rsid w:val="00311F05"/>
    <w:rsid w:val="00314EF8"/>
    <w:rsid w:val="00315131"/>
    <w:rsid w:val="00317FC8"/>
    <w:rsid w:val="00321593"/>
    <w:rsid w:val="00321BB5"/>
    <w:rsid w:val="003232E5"/>
    <w:rsid w:val="00323546"/>
    <w:rsid w:val="00323551"/>
    <w:rsid w:val="00324138"/>
    <w:rsid w:val="0032559B"/>
    <w:rsid w:val="00325B32"/>
    <w:rsid w:val="003268D6"/>
    <w:rsid w:val="00326998"/>
    <w:rsid w:val="00326ED0"/>
    <w:rsid w:val="00330387"/>
    <w:rsid w:val="0033136F"/>
    <w:rsid w:val="003317A1"/>
    <w:rsid w:val="0033194C"/>
    <w:rsid w:val="00331A11"/>
    <w:rsid w:val="0033206D"/>
    <w:rsid w:val="00332087"/>
    <w:rsid w:val="00333709"/>
    <w:rsid w:val="00334609"/>
    <w:rsid w:val="00335159"/>
    <w:rsid w:val="00336049"/>
    <w:rsid w:val="00336060"/>
    <w:rsid w:val="003367D4"/>
    <w:rsid w:val="00337A07"/>
    <w:rsid w:val="00342405"/>
    <w:rsid w:val="003428D9"/>
    <w:rsid w:val="0034339E"/>
    <w:rsid w:val="00343B5B"/>
    <w:rsid w:val="00344B1F"/>
    <w:rsid w:val="0034512C"/>
    <w:rsid w:val="00350346"/>
    <w:rsid w:val="00350C41"/>
    <w:rsid w:val="00350EA1"/>
    <w:rsid w:val="003514AD"/>
    <w:rsid w:val="003519DF"/>
    <w:rsid w:val="0035351D"/>
    <w:rsid w:val="0035378D"/>
    <w:rsid w:val="0035602F"/>
    <w:rsid w:val="00356772"/>
    <w:rsid w:val="0035727E"/>
    <w:rsid w:val="0035757E"/>
    <w:rsid w:val="00357BD3"/>
    <w:rsid w:val="00357D17"/>
    <w:rsid w:val="003606A8"/>
    <w:rsid w:val="00360711"/>
    <w:rsid w:val="0036146B"/>
    <w:rsid w:val="00362DB2"/>
    <w:rsid w:val="00362DF7"/>
    <w:rsid w:val="0036486E"/>
    <w:rsid w:val="00367055"/>
    <w:rsid w:val="00370725"/>
    <w:rsid w:val="003718DB"/>
    <w:rsid w:val="00372723"/>
    <w:rsid w:val="003731F2"/>
    <w:rsid w:val="00373CF7"/>
    <w:rsid w:val="003748FC"/>
    <w:rsid w:val="00374B4A"/>
    <w:rsid w:val="00375655"/>
    <w:rsid w:val="003757BF"/>
    <w:rsid w:val="00375DE7"/>
    <w:rsid w:val="0037667E"/>
    <w:rsid w:val="003807E7"/>
    <w:rsid w:val="0038197C"/>
    <w:rsid w:val="0038381A"/>
    <w:rsid w:val="003842D9"/>
    <w:rsid w:val="00390312"/>
    <w:rsid w:val="00390E46"/>
    <w:rsid w:val="00391159"/>
    <w:rsid w:val="00392265"/>
    <w:rsid w:val="00392FED"/>
    <w:rsid w:val="00394A8A"/>
    <w:rsid w:val="0039648E"/>
    <w:rsid w:val="0039772E"/>
    <w:rsid w:val="00397E5D"/>
    <w:rsid w:val="003A0DB1"/>
    <w:rsid w:val="003A2C82"/>
    <w:rsid w:val="003A3B55"/>
    <w:rsid w:val="003A4C35"/>
    <w:rsid w:val="003A5CA6"/>
    <w:rsid w:val="003A7F6A"/>
    <w:rsid w:val="003B0AF7"/>
    <w:rsid w:val="003B0E80"/>
    <w:rsid w:val="003B1A31"/>
    <w:rsid w:val="003B2463"/>
    <w:rsid w:val="003B4FBD"/>
    <w:rsid w:val="003B76DE"/>
    <w:rsid w:val="003B7D9C"/>
    <w:rsid w:val="003C0C7A"/>
    <w:rsid w:val="003C0ED6"/>
    <w:rsid w:val="003C1DAA"/>
    <w:rsid w:val="003C53B4"/>
    <w:rsid w:val="003C6FDD"/>
    <w:rsid w:val="003D0E60"/>
    <w:rsid w:val="003D1A9C"/>
    <w:rsid w:val="003D212C"/>
    <w:rsid w:val="003D2236"/>
    <w:rsid w:val="003D2BC0"/>
    <w:rsid w:val="003D339E"/>
    <w:rsid w:val="003D630E"/>
    <w:rsid w:val="003E283A"/>
    <w:rsid w:val="003E4A11"/>
    <w:rsid w:val="003E56D3"/>
    <w:rsid w:val="003E5739"/>
    <w:rsid w:val="003E7E2A"/>
    <w:rsid w:val="003F0D0A"/>
    <w:rsid w:val="003F1249"/>
    <w:rsid w:val="003F15AB"/>
    <w:rsid w:val="003F192D"/>
    <w:rsid w:val="003F2486"/>
    <w:rsid w:val="003F2AD4"/>
    <w:rsid w:val="003F339D"/>
    <w:rsid w:val="003F48A5"/>
    <w:rsid w:val="003F55AE"/>
    <w:rsid w:val="003F6149"/>
    <w:rsid w:val="003F6C18"/>
    <w:rsid w:val="003F6F95"/>
    <w:rsid w:val="00400043"/>
    <w:rsid w:val="004008CF"/>
    <w:rsid w:val="0040132F"/>
    <w:rsid w:val="004029CC"/>
    <w:rsid w:val="004036E1"/>
    <w:rsid w:val="0040446A"/>
    <w:rsid w:val="00404672"/>
    <w:rsid w:val="0040560F"/>
    <w:rsid w:val="00406113"/>
    <w:rsid w:val="004061C2"/>
    <w:rsid w:val="00410D22"/>
    <w:rsid w:val="004111ED"/>
    <w:rsid w:val="0041169D"/>
    <w:rsid w:val="004116B1"/>
    <w:rsid w:val="00411F41"/>
    <w:rsid w:val="00411F92"/>
    <w:rsid w:val="00415668"/>
    <w:rsid w:val="00415FAD"/>
    <w:rsid w:val="0041626C"/>
    <w:rsid w:val="00417C86"/>
    <w:rsid w:val="00422362"/>
    <w:rsid w:val="00422BF4"/>
    <w:rsid w:val="00424554"/>
    <w:rsid w:val="00424E1C"/>
    <w:rsid w:val="0042576E"/>
    <w:rsid w:val="00425C1F"/>
    <w:rsid w:val="00426C6B"/>
    <w:rsid w:val="00427F96"/>
    <w:rsid w:val="0043147B"/>
    <w:rsid w:val="004314E9"/>
    <w:rsid w:val="00431E99"/>
    <w:rsid w:val="004330BE"/>
    <w:rsid w:val="0043424F"/>
    <w:rsid w:val="0043459A"/>
    <w:rsid w:val="00434F5B"/>
    <w:rsid w:val="004357EB"/>
    <w:rsid w:val="00436C30"/>
    <w:rsid w:val="00440E3D"/>
    <w:rsid w:val="004453C3"/>
    <w:rsid w:val="00446205"/>
    <w:rsid w:val="00447265"/>
    <w:rsid w:val="0044781D"/>
    <w:rsid w:val="00447F36"/>
    <w:rsid w:val="00451C6B"/>
    <w:rsid w:val="00456F52"/>
    <w:rsid w:val="00457D4E"/>
    <w:rsid w:val="004619D0"/>
    <w:rsid w:val="00463947"/>
    <w:rsid w:val="0046434D"/>
    <w:rsid w:val="00465985"/>
    <w:rsid w:val="00465DC3"/>
    <w:rsid w:val="00467E06"/>
    <w:rsid w:val="00471DC4"/>
    <w:rsid w:val="0047370A"/>
    <w:rsid w:val="00481425"/>
    <w:rsid w:val="004817C7"/>
    <w:rsid w:val="004834E5"/>
    <w:rsid w:val="00483CE8"/>
    <w:rsid w:val="00484679"/>
    <w:rsid w:val="004856BE"/>
    <w:rsid w:val="0049043B"/>
    <w:rsid w:val="00490ED8"/>
    <w:rsid w:val="004914F3"/>
    <w:rsid w:val="00492BA6"/>
    <w:rsid w:val="00493611"/>
    <w:rsid w:val="004948A0"/>
    <w:rsid w:val="004956D8"/>
    <w:rsid w:val="00495F3A"/>
    <w:rsid w:val="00496602"/>
    <w:rsid w:val="00496C4D"/>
    <w:rsid w:val="004973D0"/>
    <w:rsid w:val="0049784C"/>
    <w:rsid w:val="004A0562"/>
    <w:rsid w:val="004A0A33"/>
    <w:rsid w:val="004A1EB8"/>
    <w:rsid w:val="004A33C0"/>
    <w:rsid w:val="004A5F93"/>
    <w:rsid w:val="004A6720"/>
    <w:rsid w:val="004A7992"/>
    <w:rsid w:val="004B09A5"/>
    <w:rsid w:val="004B09E7"/>
    <w:rsid w:val="004B2B93"/>
    <w:rsid w:val="004B386A"/>
    <w:rsid w:val="004B4A78"/>
    <w:rsid w:val="004B5589"/>
    <w:rsid w:val="004B6306"/>
    <w:rsid w:val="004B7D3F"/>
    <w:rsid w:val="004C03AB"/>
    <w:rsid w:val="004C45D0"/>
    <w:rsid w:val="004C59A3"/>
    <w:rsid w:val="004D31A6"/>
    <w:rsid w:val="004D3333"/>
    <w:rsid w:val="004D3DAD"/>
    <w:rsid w:val="004D4777"/>
    <w:rsid w:val="004D7CFA"/>
    <w:rsid w:val="004E28C8"/>
    <w:rsid w:val="004E2B8F"/>
    <w:rsid w:val="004E3232"/>
    <w:rsid w:val="004E43C8"/>
    <w:rsid w:val="004E51A8"/>
    <w:rsid w:val="004E574F"/>
    <w:rsid w:val="004E6043"/>
    <w:rsid w:val="004E6623"/>
    <w:rsid w:val="004F00BB"/>
    <w:rsid w:val="004F0221"/>
    <w:rsid w:val="004F1A26"/>
    <w:rsid w:val="004F1C09"/>
    <w:rsid w:val="004F3B5E"/>
    <w:rsid w:val="004F40DA"/>
    <w:rsid w:val="004F4888"/>
    <w:rsid w:val="004F4DFD"/>
    <w:rsid w:val="004F5033"/>
    <w:rsid w:val="004F5BD4"/>
    <w:rsid w:val="004F5C78"/>
    <w:rsid w:val="004F6100"/>
    <w:rsid w:val="004F7C97"/>
    <w:rsid w:val="00502E90"/>
    <w:rsid w:val="0050372C"/>
    <w:rsid w:val="00503A10"/>
    <w:rsid w:val="00503BA8"/>
    <w:rsid w:val="00506076"/>
    <w:rsid w:val="00506A09"/>
    <w:rsid w:val="00507C8F"/>
    <w:rsid w:val="00511EC5"/>
    <w:rsid w:val="00513922"/>
    <w:rsid w:val="00513D8E"/>
    <w:rsid w:val="0051494B"/>
    <w:rsid w:val="0051546D"/>
    <w:rsid w:val="00516372"/>
    <w:rsid w:val="0052073A"/>
    <w:rsid w:val="00521002"/>
    <w:rsid w:val="00521038"/>
    <w:rsid w:val="00521509"/>
    <w:rsid w:val="00521D81"/>
    <w:rsid w:val="005221BA"/>
    <w:rsid w:val="00523017"/>
    <w:rsid w:val="00523322"/>
    <w:rsid w:val="00523A62"/>
    <w:rsid w:val="00523E35"/>
    <w:rsid w:val="0052414B"/>
    <w:rsid w:val="005253D9"/>
    <w:rsid w:val="0052553E"/>
    <w:rsid w:val="00526123"/>
    <w:rsid w:val="005261C2"/>
    <w:rsid w:val="00530F65"/>
    <w:rsid w:val="0053210C"/>
    <w:rsid w:val="00532280"/>
    <w:rsid w:val="005323D9"/>
    <w:rsid w:val="00535DAA"/>
    <w:rsid w:val="0053676B"/>
    <w:rsid w:val="0054047C"/>
    <w:rsid w:val="00542B1D"/>
    <w:rsid w:val="0054359B"/>
    <w:rsid w:val="00543A82"/>
    <w:rsid w:val="00544174"/>
    <w:rsid w:val="005452FF"/>
    <w:rsid w:val="0055201F"/>
    <w:rsid w:val="00552F68"/>
    <w:rsid w:val="005570E1"/>
    <w:rsid w:val="005571F0"/>
    <w:rsid w:val="0055733B"/>
    <w:rsid w:val="005575C0"/>
    <w:rsid w:val="0055778B"/>
    <w:rsid w:val="005610D8"/>
    <w:rsid w:val="00561D7C"/>
    <w:rsid w:val="00561F73"/>
    <w:rsid w:val="00562748"/>
    <w:rsid w:val="00562825"/>
    <w:rsid w:val="00564CF8"/>
    <w:rsid w:val="00565368"/>
    <w:rsid w:val="00566593"/>
    <w:rsid w:val="005665B3"/>
    <w:rsid w:val="00566973"/>
    <w:rsid w:val="00567610"/>
    <w:rsid w:val="00567C71"/>
    <w:rsid w:val="005702F7"/>
    <w:rsid w:val="0057209B"/>
    <w:rsid w:val="005744C8"/>
    <w:rsid w:val="0057453A"/>
    <w:rsid w:val="005764B4"/>
    <w:rsid w:val="005779B9"/>
    <w:rsid w:val="0058058D"/>
    <w:rsid w:val="00580D86"/>
    <w:rsid w:val="00580FF9"/>
    <w:rsid w:val="00583664"/>
    <w:rsid w:val="0058398D"/>
    <w:rsid w:val="00584DEB"/>
    <w:rsid w:val="00587084"/>
    <w:rsid w:val="00587969"/>
    <w:rsid w:val="00591D07"/>
    <w:rsid w:val="0059239E"/>
    <w:rsid w:val="00592A7C"/>
    <w:rsid w:val="00594434"/>
    <w:rsid w:val="00594550"/>
    <w:rsid w:val="005968CF"/>
    <w:rsid w:val="00596A00"/>
    <w:rsid w:val="005A03F3"/>
    <w:rsid w:val="005A12A2"/>
    <w:rsid w:val="005A18DD"/>
    <w:rsid w:val="005A1C98"/>
    <w:rsid w:val="005A269A"/>
    <w:rsid w:val="005A2F59"/>
    <w:rsid w:val="005A3EAE"/>
    <w:rsid w:val="005B0741"/>
    <w:rsid w:val="005B07F2"/>
    <w:rsid w:val="005B0B3B"/>
    <w:rsid w:val="005B324E"/>
    <w:rsid w:val="005B3CE0"/>
    <w:rsid w:val="005B4A02"/>
    <w:rsid w:val="005B56C6"/>
    <w:rsid w:val="005B56F6"/>
    <w:rsid w:val="005B601E"/>
    <w:rsid w:val="005B6905"/>
    <w:rsid w:val="005C0292"/>
    <w:rsid w:val="005C25F0"/>
    <w:rsid w:val="005C358D"/>
    <w:rsid w:val="005C4303"/>
    <w:rsid w:val="005C4951"/>
    <w:rsid w:val="005C4D58"/>
    <w:rsid w:val="005C4E51"/>
    <w:rsid w:val="005C59B3"/>
    <w:rsid w:val="005C63CB"/>
    <w:rsid w:val="005D0820"/>
    <w:rsid w:val="005D1887"/>
    <w:rsid w:val="005D1BBA"/>
    <w:rsid w:val="005D1E77"/>
    <w:rsid w:val="005D23A0"/>
    <w:rsid w:val="005D35CD"/>
    <w:rsid w:val="005D5328"/>
    <w:rsid w:val="005D6123"/>
    <w:rsid w:val="005D62C1"/>
    <w:rsid w:val="005E0100"/>
    <w:rsid w:val="005E031E"/>
    <w:rsid w:val="005E0987"/>
    <w:rsid w:val="005E194F"/>
    <w:rsid w:val="005E1FDD"/>
    <w:rsid w:val="005E2497"/>
    <w:rsid w:val="005E2CD5"/>
    <w:rsid w:val="005E494F"/>
    <w:rsid w:val="005E5899"/>
    <w:rsid w:val="005F2581"/>
    <w:rsid w:val="005F2AEB"/>
    <w:rsid w:val="005F58F4"/>
    <w:rsid w:val="005F5A61"/>
    <w:rsid w:val="005F5B58"/>
    <w:rsid w:val="005F5FB6"/>
    <w:rsid w:val="005F6145"/>
    <w:rsid w:val="0060134F"/>
    <w:rsid w:val="00602CEE"/>
    <w:rsid w:val="00603112"/>
    <w:rsid w:val="00603147"/>
    <w:rsid w:val="00606E3A"/>
    <w:rsid w:val="00611AA0"/>
    <w:rsid w:val="00612368"/>
    <w:rsid w:val="00612D71"/>
    <w:rsid w:val="006140BA"/>
    <w:rsid w:val="00615662"/>
    <w:rsid w:val="00617979"/>
    <w:rsid w:val="00617FF3"/>
    <w:rsid w:val="00620111"/>
    <w:rsid w:val="006205F9"/>
    <w:rsid w:val="00623DF7"/>
    <w:rsid w:val="006270B1"/>
    <w:rsid w:val="00627433"/>
    <w:rsid w:val="00630022"/>
    <w:rsid w:val="0063021E"/>
    <w:rsid w:val="00630426"/>
    <w:rsid w:val="0063088C"/>
    <w:rsid w:val="006314CE"/>
    <w:rsid w:val="00632852"/>
    <w:rsid w:val="0063606C"/>
    <w:rsid w:val="00637A4B"/>
    <w:rsid w:val="0064130A"/>
    <w:rsid w:val="006450D3"/>
    <w:rsid w:val="00646383"/>
    <w:rsid w:val="0064666C"/>
    <w:rsid w:val="00650034"/>
    <w:rsid w:val="00652404"/>
    <w:rsid w:val="006525D9"/>
    <w:rsid w:val="00652A58"/>
    <w:rsid w:val="00655F83"/>
    <w:rsid w:val="00656F05"/>
    <w:rsid w:val="006600C9"/>
    <w:rsid w:val="00661F80"/>
    <w:rsid w:val="006635D1"/>
    <w:rsid w:val="006639B7"/>
    <w:rsid w:val="00663D4F"/>
    <w:rsid w:val="006665F9"/>
    <w:rsid w:val="00666E67"/>
    <w:rsid w:val="00666FAD"/>
    <w:rsid w:val="006707B3"/>
    <w:rsid w:val="0067283B"/>
    <w:rsid w:val="00674336"/>
    <w:rsid w:val="0067578E"/>
    <w:rsid w:val="00676917"/>
    <w:rsid w:val="00681CB7"/>
    <w:rsid w:val="00684D0D"/>
    <w:rsid w:val="006857FF"/>
    <w:rsid w:val="0068599D"/>
    <w:rsid w:val="00687D80"/>
    <w:rsid w:val="006910C2"/>
    <w:rsid w:val="00691B26"/>
    <w:rsid w:val="00691EFC"/>
    <w:rsid w:val="00692564"/>
    <w:rsid w:val="00692CC9"/>
    <w:rsid w:val="006944AF"/>
    <w:rsid w:val="00694EF7"/>
    <w:rsid w:val="0069538D"/>
    <w:rsid w:val="00695B2B"/>
    <w:rsid w:val="00695FA2"/>
    <w:rsid w:val="006962B9"/>
    <w:rsid w:val="006968D0"/>
    <w:rsid w:val="00696AAB"/>
    <w:rsid w:val="00696F25"/>
    <w:rsid w:val="006A0C63"/>
    <w:rsid w:val="006A2E3B"/>
    <w:rsid w:val="006A4846"/>
    <w:rsid w:val="006A5C15"/>
    <w:rsid w:val="006A7027"/>
    <w:rsid w:val="006A7326"/>
    <w:rsid w:val="006B03A6"/>
    <w:rsid w:val="006B2886"/>
    <w:rsid w:val="006B4282"/>
    <w:rsid w:val="006B43A0"/>
    <w:rsid w:val="006B4C9A"/>
    <w:rsid w:val="006B55E7"/>
    <w:rsid w:val="006C05FB"/>
    <w:rsid w:val="006C38C6"/>
    <w:rsid w:val="006C4E3D"/>
    <w:rsid w:val="006C6E25"/>
    <w:rsid w:val="006C719F"/>
    <w:rsid w:val="006C79FE"/>
    <w:rsid w:val="006D062F"/>
    <w:rsid w:val="006D1374"/>
    <w:rsid w:val="006D1399"/>
    <w:rsid w:val="006D3453"/>
    <w:rsid w:val="006D40E3"/>
    <w:rsid w:val="006D49FF"/>
    <w:rsid w:val="006D4C6A"/>
    <w:rsid w:val="006D5CA9"/>
    <w:rsid w:val="006D62A3"/>
    <w:rsid w:val="006D7504"/>
    <w:rsid w:val="006E0DC7"/>
    <w:rsid w:val="006E0DE9"/>
    <w:rsid w:val="006E289B"/>
    <w:rsid w:val="006E30F2"/>
    <w:rsid w:val="006E3D7F"/>
    <w:rsid w:val="006E4050"/>
    <w:rsid w:val="006E4384"/>
    <w:rsid w:val="006E43D1"/>
    <w:rsid w:val="006E4EEA"/>
    <w:rsid w:val="006E5146"/>
    <w:rsid w:val="006E51EC"/>
    <w:rsid w:val="006E7ABF"/>
    <w:rsid w:val="006E7F0D"/>
    <w:rsid w:val="006F053C"/>
    <w:rsid w:val="006F0BCE"/>
    <w:rsid w:val="006F2234"/>
    <w:rsid w:val="006F2F75"/>
    <w:rsid w:val="006F38AD"/>
    <w:rsid w:val="006F4E3B"/>
    <w:rsid w:val="006F56AE"/>
    <w:rsid w:val="006F5E7D"/>
    <w:rsid w:val="006F5EFE"/>
    <w:rsid w:val="006F7387"/>
    <w:rsid w:val="006F7CA6"/>
    <w:rsid w:val="00703109"/>
    <w:rsid w:val="0070369E"/>
    <w:rsid w:val="00703985"/>
    <w:rsid w:val="00704DE4"/>
    <w:rsid w:val="00705154"/>
    <w:rsid w:val="00706B3A"/>
    <w:rsid w:val="00706F38"/>
    <w:rsid w:val="00711412"/>
    <w:rsid w:val="007122F4"/>
    <w:rsid w:val="00715240"/>
    <w:rsid w:val="00717096"/>
    <w:rsid w:val="00717653"/>
    <w:rsid w:val="00720115"/>
    <w:rsid w:val="00720137"/>
    <w:rsid w:val="007217A1"/>
    <w:rsid w:val="00723680"/>
    <w:rsid w:val="00723C02"/>
    <w:rsid w:val="00724820"/>
    <w:rsid w:val="00724936"/>
    <w:rsid w:val="00724A01"/>
    <w:rsid w:val="00724FCF"/>
    <w:rsid w:val="00732E95"/>
    <w:rsid w:val="00733E45"/>
    <w:rsid w:val="00733E6F"/>
    <w:rsid w:val="0073493E"/>
    <w:rsid w:val="00734ABA"/>
    <w:rsid w:val="007355A6"/>
    <w:rsid w:val="00736D66"/>
    <w:rsid w:val="00740263"/>
    <w:rsid w:val="007411F3"/>
    <w:rsid w:val="00741723"/>
    <w:rsid w:val="007417B9"/>
    <w:rsid w:val="00741DC3"/>
    <w:rsid w:val="007434CE"/>
    <w:rsid w:val="00744405"/>
    <w:rsid w:val="00744EDE"/>
    <w:rsid w:val="00747FE6"/>
    <w:rsid w:val="007501DE"/>
    <w:rsid w:val="00750900"/>
    <w:rsid w:val="00751FDC"/>
    <w:rsid w:val="0075382B"/>
    <w:rsid w:val="00757092"/>
    <w:rsid w:val="007612CD"/>
    <w:rsid w:val="00761495"/>
    <w:rsid w:val="00764B9F"/>
    <w:rsid w:val="00767D18"/>
    <w:rsid w:val="00770852"/>
    <w:rsid w:val="0077333D"/>
    <w:rsid w:val="007738D4"/>
    <w:rsid w:val="007739A9"/>
    <w:rsid w:val="00773D2A"/>
    <w:rsid w:val="00774300"/>
    <w:rsid w:val="0077521A"/>
    <w:rsid w:val="00775CD9"/>
    <w:rsid w:val="0077625C"/>
    <w:rsid w:val="0078029C"/>
    <w:rsid w:val="007806A1"/>
    <w:rsid w:val="00780C1D"/>
    <w:rsid w:val="00780D44"/>
    <w:rsid w:val="00780FC8"/>
    <w:rsid w:val="007826B1"/>
    <w:rsid w:val="00783ED5"/>
    <w:rsid w:val="00785C8B"/>
    <w:rsid w:val="00785C8D"/>
    <w:rsid w:val="0078698C"/>
    <w:rsid w:val="00787187"/>
    <w:rsid w:val="00787D09"/>
    <w:rsid w:val="00790638"/>
    <w:rsid w:val="0079092D"/>
    <w:rsid w:val="00791144"/>
    <w:rsid w:val="007913B9"/>
    <w:rsid w:val="00793233"/>
    <w:rsid w:val="007978BE"/>
    <w:rsid w:val="007A01CC"/>
    <w:rsid w:val="007A066D"/>
    <w:rsid w:val="007A1A08"/>
    <w:rsid w:val="007A1EE2"/>
    <w:rsid w:val="007A25D9"/>
    <w:rsid w:val="007A2FB6"/>
    <w:rsid w:val="007A3778"/>
    <w:rsid w:val="007A37D4"/>
    <w:rsid w:val="007A6DE4"/>
    <w:rsid w:val="007A6DF1"/>
    <w:rsid w:val="007A7268"/>
    <w:rsid w:val="007A7D12"/>
    <w:rsid w:val="007B00A1"/>
    <w:rsid w:val="007B08D2"/>
    <w:rsid w:val="007B0B2E"/>
    <w:rsid w:val="007B1712"/>
    <w:rsid w:val="007B2D70"/>
    <w:rsid w:val="007B3BBD"/>
    <w:rsid w:val="007B5ABC"/>
    <w:rsid w:val="007B61AC"/>
    <w:rsid w:val="007B62FF"/>
    <w:rsid w:val="007B6603"/>
    <w:rsid w:val="007C1AF5"/>
    <w:rsid w:val="007C243E"/>
    <w:rsid w:val="007C4341"/>
    <w:rsid w:val="007C6701"/>
    <w:rsid w:val="007C7456"/>
    <w:rsid w:val="007D0BD4"/>
    <w:rsid w:val="007D0C77"/>
    <w:rsid w:val="007D18AC"/>
    <w:rsid w:val="007D3687"/>
    <w:rsid w:val="007D4D80"/>
    <w:rsid w:val="007D6B3D"/>
    <w:rsid w:val="007E00A0"/>
    <w:rsid w:val="007E14B2"/>
    <w:rsid w:val="007E1706"/>
    <w:rsid w:val="007E1B64"/>
    <w:rsid w:val="007E1EF2"/>
    <w:rsid w:val="007E3D16"/>
    <w:rsid w:val="007E5585"/>
    <w:rsid w:val="007E741F"/>
    <w:rsid w:val="007E7EA4"/>
    <w:rsid w:val="007F2FA5"/>
    <w:rsid w:val="00801990"/>
    <w:rsid w:val="008027DC"/>
    <w:rsid w:val="0080319B"/>
    <w:rsid w:val="0080368A"/>
    <w:rsid w:val="0080476B"/>
    <w:rsid w:val="00804BB0"/>
    <w:rsid w:val="00805977"/>
    <w:rsid w:val="0080672A"/>
    <w:rsid w:val="008068C7"/>
    <w:rsid w:val="00812A52"/>
    <w:rsid w:val="00814014"/>
    <w:rsid w:val="00814A79"/>
    <w:rsid w:val="00820230"/>
    <w:rsid w:val="00820738"/>
    <w:rsid w:val="00820999"/>
    <w:rsid w:val="00820D83"/>
    <w:rsid w:val="008210E7"/>
    <w:rsid w:val="00822108"/>
    <w:rsid w:val="008240A5"/>
    <w:rsid w:val="00824EE9"/>
    <w:rsid w:val="00826BBF"/>
    <w:rsid w:val="00827B35"/>
    <w:rsid w:val="00827C0D"/>
    <w:rsid w:val="008305E3"/>
    <w:rsid w:val="00830852"/>
    <w:rsid w:val="008325AB"/>
    <w:rsid w:val="00833B3A"/>
    <w:rsid w:val="008343C1"/>
    <w:rsid w:val="00834446"/>
    <w:rsid w:val="0083490F"/>
    <w:rsid w:val="00835D07"/>
    <w:rsid w:val="008374DA"/>
    <w:rsid w:val="00837594"/>
    <w:rsid w:val="00837841"/>
    <w:rsid w:val="00837F8C"/>
    <w:rsid w:val="008428F5"/>
    <w:rsid w:val="0084312F"/>
    <w:rsid w:val="00847259"/>
    <w:rsid w:val="0085162B"/>
    <w:rsid w:val="00851A02"/>
    <w:rsid w:val="00851C73"/>
    <w:rsid w:val="008526C7"/>
    <w:rsid w:val="00852D94"/>
    <w:rsid w:val="00853C29"/>
    <w:rsid w:val="00855C18"/>
    <w:rsid w:val="00860365"/>
    <w:rsid w:val="00860455"/>
    <w:rsid w:val="00860673"/>
    <w:rsid w:val="00860A36"/>
    <w:rsid w:val="00861793"/>
    <w:rsid w:val="008629B1"/>
    <w:rsid w:val="00862B4A"/>
    <w:rsid w:val="00863EB4"/>
    <w:rsid w:val="00865839"/>
    <w:rsid w:val="0086614B"/>
    <w:rsid w:val="00866872"/>
    <w:rsid w:val="00866D2A"/>
    <w:rsid w:val="00867323"/>
    <w:rsid w:val="00867446"/>
    <w:rsid w:val="0087019B"/>
    <w:rsid w:val="008706BC"/>
    <w:rsid w:val="008714CF"/>
    <w:rsid w:val="00871858"/>
    <w:rsid w:val="008727E6"/>
    <w:rsid w:val="0087418A"/>
    <w:rsid w:val="008747A3"/>
    <w:rsid w:val="00876497"/>
    <w:rsid w:val="00880B05"/>
    <w:rsid w:val="00880CFC"/>
    <w:rsid w:val="008812DD"/>
    <w:rsid w:val="00881D39"/>
    <w:rsid w:val="008820A9"/>
    <w:rsid w:val="00882CF9"/>
    <w:rsid w:val="00883084"/>
    <w:rsid w:val="008836E2"/>
    <w:rsid w:val="0088414E"/>
    <w:rsid w:val="0088430A"/>
    <w:rsid w:val="00884EF0"/>
    <w:rsid w:val="0088674B"/>
    <w:rsid w:val="00886D96"/>
    <w:rsid w:val="00890B45"/>
    <w:rsid w:val="008913D4"/>
    <w:rsid w:val="0089279B"/>
    <w:rsid w:val="00894C7A"/>
    <w:rsid w:val="00894C8F"/>
    <w:rsid w:val="0089543C"/>
    <w:rsid w:val="00897C5D"/>
    <w:rsid w:val="008A01BC"/>
    <w:rsid w:val="008A0FB2"/>
    <w:rsid w:val="008A1FCB"/>
    <w:rsid w:val="008A2EB6"/>
    <w:rsid w:val="008A4074"/>
    <w:rsid w:val="008A5483"/>
    <w:rsid w:val="008A554E"/>
    <w:rsid w:val="008B41D3"/>
    <w:rsid w:val="008B49DB"/>
    <w:rsid w:val="008B52F1"/>
    <w:rsid w:val="008B5A84"/>
    <w:rsid w:val="008B68FC"/>
    <w:rsid w:val="008B74CF"/>
    <w:rsid w:val="008B7FD2"/>
    <w:rsid w:val="008C0225"/>
    <w:rsid w:val="008C036C"/>
    <w:rsid w:val="008C0868"/>
    <w:rsid w:val="008C1BD0"/>
    <w:rsid w:val="008C20CF"/>
    <w:rsid w:val="008C2B35"/>
    <w:rsid w:val="008C3F74"/>
    <w:rsid w:val="008C3FC9"/>
    <w:rsid w:val="008C42DA"/>
    <w:rsid w:val="008C5106"/>
    <w:rsid w:val="008D189B"/>
    <w:rsid w:val="008D217A"/>
    <w:rsid w:val="008D254C"/>
    <w:rsid w:val="008D2F98"/>
    <w:rsid w:val="008D3E23"/>
    <w:rsid w:val="008D40AD"/>
    <w:rsid w:val="008D7330"/>
    <w:rsid w:val="008E04A1"/>
    <w:rsid w:val="008E2086"/>
    <w:rsid w:val="008E5D91"/>
    <w:rsid w:val="008E6BF2"/>
    <w:rsid w:val="008E77AD"/>
    <w:rsid w:val="008E7AB9"/>
    <w:rsid w:val="008F0468"/>
    <w:rsid w:val="008F2CA2"/>
    <w:rsid w:val="008F5140"/>
    <w:rsid w:val="008F7506"/>
    <w:rsid w:val="008F76C9"/>
    <w:rsid w:val="008F784F"/>
    <w:rsid w:val="00900A0B"/>
    <w:rsid w:val="00901FE3"/>
    <w:rsid w:val="00905617"/>
    <w:rsid w:val="00910E87"/>
    <w:rsid w:val="009115F6"/>
    <w:rsid w:val="00911BC0"/>
    <w:rsid w:val="00911EC0"/>
    <w:rsid w:val="0091331F"/>
    <w:rsid w:val="009137B5"/>
    <w:rsid w:val="00914DE7"/>
    <w:rsid w:val="00915129"/>
    <w:rsid w:val="00915682"/>
    <w:rsid w:val="009169D5"/>
    <w:rsid w:val="00921545"/>
    <w:rsid w:val="00923DE6"/>
    <w:rsid w:val="00924410"/>
    <w:rsid w:val="00925329"/>
    <w:rsid w:val="00925661"/>
    <w:rsid w:val="0092734D"/>
    <w:rsid w:val="00927766"/>
    <w:rsid w:val="00927E20"/>
    <w:rsid w:val="00932E77"/>
    <w:rsid w:val="00933820"/>
    <w:rsid w:val="009344A7"/>
    <w:rsid w:val="00936312"/>
    <w:rsid w:val="00937EE9"/>
    <w:rsid w:val="009400B3"/>
    <w:rsid w:val="00940EF8"/>
    <w:rsid w:val="009429F9"/>
    <w:rsid w:val="0094371C"/>
    <w:rsid w:val="00944F67"/>
    <w:rsid w:val="00945B06"/>
    <w:rsid w:val="00947816"/>
    <w:rsid w:val="0095037D"/>
    <w:rsid w:val="0095067B"/>
    <w:rsid w:val="009537C7"/>
    <w:rsid w:val="0095439E"/>
    <w:rsid w:val="0095496E"/>
    <w:rsid w:val="0095535E"/>
    <w:rsid w:val="00957BF3"/>
    <w:rsid w:val="009613EA"/>
    <w:rsid w:val="00961630"/>
    <w:rsid w:val="009620D5"/>
    <w:rsid w:val="009627F0"/>
    <w:rsid w:val="00964006"/>
    <w:rsid w:val="00964D82"/>
    <w:rsid w:val="00965B53"/>
    <w:rsid w:val="00965E0E"/>
    <w:rsid w:val="00966ACD"/>
    <w:rsid w:val="0096779F"/>
    <w:rsid w:val="00971156"/>
    <w:rsid w:val="009720A3"/>
    <w:rsid w:val="00972FC5"/>
    <w:rsid w:val="00973865"/>
    <w:rsid w:val="009771ED"/>
    <w:rsid w:val="00977DAF"/>
    <w:rsid w:val="009820F2"/>
    <w:rsid w:val="00982357"/>
    <w:rsid w:val="0098288C"/>
    <w:rsid w:val="00984B3E"/>
    <w:rsid w:val="009871D1"/>
    <w:rsid w:val="009901FE"/>
    <w:rsid w:val="009910AE"/>
    <w:rsid w:val="009918D3"/>
    <w:rsid w:val="0099202A"/>
    <w:rsid w:val="00993056"/>
    <w:rsid w:val="00994A02"/>
    <w:rsid w:val="0099569A"/>
    <w:rsid w:val="009961F6"/>
    <w:rsid w:val="009974DD"/>
    <w:rsid w:val="009A170E"/>
    <w:rsid w:val="009A1CB1"/>
    <w:rsid w:val="009A2666"/>
    <w:rsid w:val="009A3475"/>
    <w:rsid w:val="009A36C8"/>
    <w:rsid w:val="009A36CD"/>
    <w:rsid w:val="009A4517"/>
    <w:rsid w:val="009A59C0"/>
    <w:rsid w:val="009B09B0"/>
    <w:rsid w:val="009B2E06"/>
    <w:rsid w:val="009B339A"/>
    <w:rsid w:val="009C1D72"/>
    <w:rsid w:val="009C1E0B"/>
    <w:rsid w:val="009C6C1C"/>
    <w:rsid w:val="009C7228"/>
    <w:rsid w:val="009C75E1"/>
    <w:rsid w:val="009D15D1"/>
    <w:rsid w:val="009D31C8"/>
    <w:rsid w:val="009D57D6"/>
    <w:rsid w:val="009D7973"/>
    <w:rsid w:val="009D7B07"/>
    <w:rsid w:val="009D7E28"/>
    <w:rsid w:val="009E1EA5"/>
    <w:rsid w:val="009E2AA5"/>
    <w:rsid w:val="009E36D8"/>
    <w:rsid w:val="009E4BBB"/>
    <w:rsid w:val="009F08FE"/>
    <w:rsid w:val="009F0DF8"/>
    <w:rsid w:val="009F4DC7"/>
    <w:rsid w:val="009F53F3"/>
    <w:rsid w:val="009F595A"/>
    <w:rsid w:val="009F6B40"/>
    <w:rsid w:val="009F7D9C"/>
    <w:rsid w:val="009F7EDA"/>
    <w:rsid w:val="00A00634"/>
    <w:rsid w:val="00A0185A"/>
    <w:rsid w:val="00A038E3"/>
    <w:rsid w:val="00A03F89"/>
    <w:rsid w:val="00A05B79"/>
    <w:rsid w:val="00A07883"/>
    <w:rsid w:val="00A10C3A"/>
    <w:rsid w:val="00A123AA"/>
    <w:rsid w:val="00A131F6"/>
    <w:rsid w:val="00A1638A"/>
    <w:rsid w:val="00A165AA"/>
    <w:rsid w:val="00A20562"/>
    <w:rsid w:val="00A20D9F"/>
    <w:rsid w:val="00A20EAF"/>
    <w:rsid w:val="00A220FC"/>
    <w:rsid w:val="00A2294C"/>
    <w:rsid w:val="00A23A7B"/>
    <w:rsid w:val="00A23C3A"/>
    <w:rsid w:val="00A25BAB"/>
    <w:rsid w:val="00A25E5D"/>
    <w:rsid w:val="00A305B2"/>
    <w:rsid w:val="00A305CE"/>
    <w:rsid w:val="00A3326B"/>
    <w:rsid w:val="00A3362D"/>
    <w:rsid w:val="00A33DBB"/>
    <w:rsid w:val="00A34F0E"/>
    <w:rsid w:val="00A354ED"/>
    <w:rsid w:val="00A36F0D"/>
    <w:rsid w:val="00A42C06"/>
    <w:rsid w:val="00A430DC"/>
    <w:rsid w:val="00A44ECE"/>
    <w:rsid w:val="00A45896"/>
    <w:rsid w:val="00A462D9"/>
    <w:rsid w:val="00A4697C"/>
    <w:rsid w:val="00A475DE"/>
    <w:rsid w:val="00A51393"/>
    <w:rsid w:val="00A517A3"/>
    <w:rsid w:val="00A52E6B"/>
    <w:rsid w:val="00A5439E"/>
    <w:rsid w:val="00A543EF"/>
    <w:rsid w:val="00A544BC"/>
    <w:rsid w:val="00A54697"/>
    <w:rsid w:val="00A557FE"/>
    <w:rsid w:val="00A5584B"/>
    <w:rsid w:val="00A55F32"/>
    <w:rsid w:val="00A56FED"/>
    <w:rsid w:val="00A60582"/>
    <w:rsid w:val="00A62568"/>
    <w:rsid w:val="00A648E3"/>
    <w:rsid w:val="00A64F66"/>
    <w:rsid w:val="00A656CE"/>
    <w:rsid w:val="00A6654D"/>
    <w:rsid w:val="00A66D2C"/>
    <w:rsid w:val="00A7055D"/>
    <w:rsid w:val="00A718FE"/>
    <w:rsid w:val="00A71C32"/>
    <w:rsid w:val="00A71D76"/>
    <w:rsid w:val="00A72789"/>
    <w:rsid w:val="00A72C8A"/>
    <w:rsid w:val="00A72DC1"/>
    <w:rsid w:val="00A7321C"/>
    <w:rsid w:val="00A7419A"/>
    <w:rsid w:val="00A744C2"/>
    <w:rsid w:val="00A74BC4"/>
    <w:rsid w:val="00A75615"/>
    <w:rsid w:val="00A7609E"/>
    <w:rsid w:val="00A76369"/>
    <w:rsid w:val="00A76540"/>
    <w:rsid w:val="00A768EE"/>
    <w:rsid w:val="00A76D06"/>
    <w:rsid w:val="00A815B6"/>
    <w:rsid w:val="00A8543D"/>
    <w:rsid w:val="00A86E3A"/>
    <w:rsid w:val="00A93F81"/>
    <w:rsid w:val="00A945A5"/>
    <w:rsid w:val="00A9464C"/>
    <w:rsid w:val="00A95DB6"/>
    <w:rsid w:val="00A968C4"/>
    <w:rsid w:val="00A96944"/>
    <w:rsid w:val="00AA057B"/>
    <w:rsid w:val="00AA27C7"/>
    <w:rsid w:val="00AA5BFF"/>
    <w:rsid w:val="00AA6713"/>
    <w:rsid w:val="00AA6B6D"/>
    <w:rsid w:val="00AA798E"/>
    <w:rsid w:val="00AA79FC"/>
    <w:rsid w:val="00AB01CE"/>
    <w:rsid w:val="00AB12FD"/>
    <w:rsid w:val="00AB40DF"/>
    <w:rsid w:val="00AB4563"/>
    <w:rsid w:val="00AB4990"/>
    <w:rsid w:val="00AB51E2"/>
    <w:rsid w:val="00AB5982"/>
    <w:rsid w:val="00AB63E0"/>
    <w:rsid w:val="00AB652B"/>
    <w:rsid w:val="00AB689A"/>
    <w:rsid w:val="00AC09DD"/>
    <w:rsid w:val="00AC138F"/>
    <w:rsid w:val="00AC2568"/>
    <w:rsid w:val="00AC3243"/>
    <w:rsid w:val="00AC3DF7"/>
    <w:rsid w:val="00AC4DA6"/>
    <w:rsid w:val="00AC694C"/>
    <w:rsid w:val="00AC6A63"/>
    <w:rsid w:val="00AD0F65"/>
    <w:rsid w:val="00AD1B78"/>
    <w:rsid w:val="00AD42AF"/>
    <w:rsid w:val="00AD5D4E"/>
    <w:rsid w:val="00AD61D2"/>
    <w:rsid w:val="00AE0066"/>
    <w:rsid w:val="00AE09CD"/>
    <w:rsid w:val="00AE0C42"/>
    <w:rsid w:val="00AE2BC5"/>
    <w:rsid w:val="00AE3C07"/>
    <w:rsid w:val="00AE3F29"/>
    <w:rsid w:val="00AE6782"/>
    <w:rsid w:val="00AE6F73"/>
    <w:rsid w:val="00AE7638"/>
    <w:rsid w:val="00AE7A7B"/>
    <w:rsid w:val="00AE7FCC"/>
    <w:rsid w:val="00AF073C"/>
    <w:rsid w:val="00AF2650"/>
    <w:rsid w:val="00AF2E5A"/>
    <w:rsid w:val="00AF429C"/>
    <w:rsid w:val="00AF439D"/>
    <w:rsid w:val="00AF5745"/>
    <w:rsid w:val="00AF6294"/>
    <w:rsid w:val="00AF6EEE"/>
    <w:rsid w:val="00AF79D0"/>
    <w:rsid w:val="00B004B7"/>
    <w:rsid w:val="00B00623"/>
    <w:rsid w:val="00B01031"/>
    <w:rsid w:val="00B02BF2"/>
    <w:rsid w:val="00B02C3A"/>
    <w:rsid w:val="00B05297"/>
    <w:rsid w:val="00B05F60"/>
    <w:rsid w:val="00B07B25"/>
    <w:rsid w:val="00B11DCD"/>
    <w:rsid w:val="00B12CA2"/>
    <w:rsid w:val="00B13658"/>
    <w:rsid w:val="00B1558B"/>
    <w:rsid w:val="00B15B36"/>
    <w:rsid w:val="00B176B7"/>
    <w:rsid w:val="00B17CFE"/>
    <w:rsid w:val="00B20611"/>
    <w:rsid w:val="00B20CE3"/>
    <w:rsid w:val="00B215F9"/>
    <w:rsid w:val="00B21FA3"/>
    <w:rsid w:val="00B22A65"/>
    <w:rsid w:val="00B22D55"/>
    <w:rsid w:val="00B24801"/>
    <w:rsid w:val="00B26237"/>
    <w:rsid w:val="00B27CE2"/>
    <w:rsid w:val="00B301E8"/>
    <w:rsid w:val="00B32FA0"/>
    <w:rsid w:val="00B33F08"/>
    <w:rsid w:val="00B35DAE"/>
    <w:rsid w:val="00B369B5"/>
    <w:rsid w:val="00B40451"/>
    <w:rsid w:val="00B424CC"/>
    <w:rsid w:val="00B43B48"/>
    <w:rsid w:val="00B44F55"/>
    <w:rsid w:val="00B45C69"/>
    <w:rsid w:val="00B46CF5"/>
    <w:rsid w:val="00B51E59"/>
    <w:rsid w:val="00B53042"/>
    <w:rsid w:val="00B531C3"/>
    <w:rsid w:val="00B5324B"/>
    <w:rsid w:val="00B53FB0"/>
    <w:rsid w:val="00B55387"/>
    <w:rsid w:val="00B57661"/>
    <w:rsid w:val="00B57668"/>
    <w:rsid w:val="00B6015E"/>
    <w:rsid w:val="00B601E2"/>
    <w:rsid w:val="00B613A8"/>
    <w:rsid w:val="00B6262A"/>
    <w:rsid w:val="00B62DDA"/>
    <w:rsid w:val="00B6375F"/>
    <w:rsid w:val="00B65489"/>
    <w:rsid w:val="00B65816"/>
    <w:rsid w:val="00B659A4"/>
    <w:rsid w:val="00B65C3E"/>
    <w:rsid w:val="00B67532"/>
    <w:rsid w:val="00B7181A"/>
    <w:rsid w:val="00B721AF"/>
    <w:rsid w:val="00B723FF"/>
    <w:rsid w:val="00B72EA5"/>
    <w:rsid w:val="00B73983"/>
    <w:rsid w:val="00B73B77"/>
    <w:rsid w:val="00B769F5"/>
    <w:rsid w:val="00B77CA4"/>
    <w:rsid w:val="00B823DA"/>
    <w:rsid w:val="00B82AE0"/>
    <w:rsid w:val="00B82ED4"/>
    <w:rsid w:val="00B86C30"/>
    <w:rsid w:val="00B87546"/>
    <w:rsid w:val="00B90897"/>
    <w:rsid w:val="00B90A4C"/>
    <w:rsid w:val="00B90EC8"/>
    <w:rsid w:val="00B917B7"/>
    <w:rsid w:val="00B91C2C"/>
    <w:rsid w:val="00B93805"/>
    <w:rsid w:val="00B94783"/>
    <w:rsid w:val="00B947CC"/>
    <w:rsid w:val="00B94877"/>
    <w:rsid w:val="00B961C6"/>
    <w:rsid w:val="00B96CAC"/>
    <w:rsid w:val="00B978B6"/>
    <w:rsid w:val="00BA0460"/>
    <w:rsid w:val="00BA3D02"/>
    <w:rsid w:val="00BA4BDA"/>
    <w:rsid w:val="00BA550A"/>
    <w:rsid w:val="00BA5573"/>
    <w:rsid w:val="00BA7BC5"/>
    <w:rsid w:val="00BB0A20"/>
    <w:rsid w:val="00BB31E1"/>
    <w:rsid w:val="00BB4A1C"/>
    <w:rsid w:val="00BB76E2"/>
    <w:rsid w:val="00BB79D8"/>
    <w:rsid w:val="00BC1665"/>
    <w:rsid w:val="00BC172D"/>
    <w:rsid w:val="00BC285E"/>
    <w:rsid w:val="00BC4D7E"/>
    <w:rsid w:val="00BC4FA6"/>
    <w:rsid w:val="00BC54E3"/>
    <w:rsid w:val="00BC5BD9"/>
    <w:rsid w:val="00BC743F"/>
    <w:rsid w:val="00BD0ADE"/>
    <w:rsid w:val="00BD0BFA"/>
    <w:rsid w:val="00BD1EA4"/>
    <w:rsid w:val="00BD2B65"/>
    <w:rsid w:val="00BD34B2"/>
    <w:rsid w:val="00BD3E8C"/>
    <w:rsid w:val="00BD4B54"/>
    <w:rsid w:val="00BD5BAD"/>
    <w:rsid w:val="00BE02C1"/>
    <w:rsid w:val="00BE15D5"/>
    <w:rsid w:val="00BE1EC6"/>
    <w:rsid w:val="00BE261A"/>
    <w:rsid w:val="00BE272E"/>
    <w:rsid w:val="00BE4703"/>
    <w:rsid w:val="00BE4FAF"/>
    <w:rsid w:val="00BE5FFE"/>
    <w:rsid w:val="00BE6245"/>
    <w:rsid w:val="00BE6788"/>
    <w:rsid w:val="00BE79B4"/>
    <w:rsid w:val="00BF2672"/>
    <w:rsid w:val="00BF400A"/>
    <w:rsid w:val="00BF50BC"/>
    <w:rsid w:val="00BF57BA"/>
    <w:rsid w:val="00BF6159"/>
    <w:rsid w:val="00BF675B"/>
    <w:rsid w:val="00BF6DCF"/>
    <w:rsid w:val="00C00011"/>
    <w:rsid w:val="00C00606"/>
    <w:rsid w:val="00C02BE4"/>
    <w:rsid w:val="00C05650"/>
    <w:rsid w:val="00C05DDD"/>
    <w:rsid w:val="00C07C6D"/>
    <w:rsid w:val="00C11163"/>
    <w:rsid w:val="00C12416"/>
    <w:rsid w:val="00C12821"/>
    <w:rsid w:val="00C132AC"/>
    <w:rsid w:val="00C138C4"/>
    <w:rsid w:val="00C13B5D"/>
    <w:rsid w:val="00C14813"/>
    <w:rsid w:val="00C15FE9"/>
    <w:rsid w:val="00C17174"/>
    <w:rsid w:val="00C1752E"/>
    <w:rsid w:val="00C1764A"/>
    <w:rsid w:val="00C20BCF"/>
    <w:rsid w:val="00C2169B"/>
    <w:rsid w:val="00C21E71"/>
    <w:rsid w:val="00C22649"/>
    <w:rsid w:val="00C226D9"/>
    <w:rsid w:val="00C25767"/>
    <w:rsid w:val="00C2676E"/>
    <w:rsid w:val="00C268EB"/>
    <w:rsid w:val="00C26FD4"/>
    <w:rsid w:val="00C2700F"/>
    <w:rsid w:val="00C31DF2"/>
    <w:rsid w:val="00C332BA"/>
    <w:rsid w:val="00C349A8"/>
    <w:rsid w:val="00C34FA3"/>
    <w:rsid w:val="00C35B56"/>
    <w:rsid w:val="00C366AD"/>
    <w:rsid w:val="00C4162D"/>
    <w:rsid w:val="00C41A24"/>
    <w:rsid w:val="00C42CD5"/>
    <w:rsid w:val="00C4323A"/>
    <w:rsid w:val="00C4334B"/>
    <w:rsid w:val="00C43F0D"/>
    <w:rsid w:val="00C43FCD"/>
    <w:rsid w:val="00C44EB3"/>
    <w:rsid w:val="00C4555C"/>
    <w:rsid w:val="00C45C54"/>
    <w:rsid w:val="00C4644E"/>
    <w:rsid w:val="00C473C1"/>
    <w:rsid w:val="00C47F3F"/>
    <w:rsid w:val="00C51B79"/>
    <w:rsid w:val="00C54133"/>
    <w:rsid w:val="00C54280"/>
    <w:rsid w:val="00C54F1B"/>
    <w:rsid w:val="00C56D0D"/>
    <w:rsid w:val="00C570F1"/>
    <w:rsid w:val="00C6056D"/>
    <w:rsid w:val="00C61A58"/>
    <w:rsid w:val="00C624A9"/>
    <w:rsid w:val="00C63C54"/>
    <w:rsid w:val="00C64993"/>
    <w:rsid w:val="00C66559"/>
    <w:rsid w:val="00C67547"/>
    <w:rsid w:val="00C6777E"/>
    <w:rsid w:val="00C7065F"/>
    <w:rsid w:val="00C711B0"/>
    <w:rsid w:val="00C73761"/>
    <w:rsid w:val="00C7515D"/>
    <w:rsid w:val="00C753C4"/>
    <w:rsid w:val="00C75B1F"/>
    <w:rsid w:val="00C768B0"/>
    <w:rsid w:val="00C80083"/>
    <w:rsid w:val="00C808B1"/>
    <w:rsid w:val="00C80EC0"/>
    <w:rsid w:val="00C80F8C"/>
    <w:rsid w:val="00C8243F"/>
    <w:rsid w:val="00C83688"/>
    <w:rsid w:val="00C84629"/>
    <w:rsid w:val="00C84953"/>
    <w:rsid w:val="00C84A29"/>
    <w:rsid w:val="00C84DAA"/>
    <w:rsid w:val="00C85130"/>
    <w:rsid w:val="00C858F1"/>
    <w:rsid w:val="00C865A3"/>
    <w:rsid w:val="00C87163"/>
    <w:rsid w:val="00C91347"/>
    <w:rsid w:val="00C921CC"/>
    <w:rsid w:val="00C929F5"/>
    <w:rsid w:val="00C940F2"/>
    <w:rsid w:val="00C94B25"/>
    <w:rsid w:val="00CA154E"/>
    <w:rsid w:val="00CA1C57"/>
    <w:rsid w:val="00CA2F42"/>
    <w:rsid w:val="00CA3C4D"/>
    <w:rsid w:val="00CA3EB6"/>
    <w:rsid w:val="00CA5A9D"/>
    <w:rsid w:val="00CA5DDE"/>
    <w:rsid w:val="00CB0837"/>
    <w:rsid w:val="00CB0B42"/>
    <w:rsid w:val="00CB185A"/>
    <w:rsid w:val="00CB2043"/>
    <w:rsid w:val="00CB204A"/>
    <w:rsid w:val="00CB214A"/>
    <w:rsid w:val="00CB2C21"/>
    <w:rsid w:val="00CB3AB1"/>
    <w:rsid w:val="00CB3C6A"/>
    <w:rsid w:val="00CB6F62"/>
    <w:rsid w:val="00CB6FDD"/>
    <w:rsid w:val="00CB7A0C"/>
    <w:rsid w:val="00CC0281"/>
    <w:rsid w:val="00CC06E5"/>
    <w:rsid w:val="00CC0739"/>
    <w:rsid w:val="00CC1B95"/>
    <w:rsid w:val="00CC2416"/>
    <w:rsid w:val="00CC38B6"/>
    <w:rsid w:val="00CC53D6"/>
    <w:rsid w:val="00CD06D9"/>
    <w:rsid w:val="00CD173A"/>
    <w:rsid w:val="00CD1D7F"/>
    <w:rsid w:val="00CD2388"/>
    <w:rsid w:val="00CD239F"/>
    <w:rsid w:val="00CD29B0"/>
    <w:rsid w:val="00CD3870"/>
    <w:rsid w:val="00CD44CB"/>
    <w:rsid w:val="00CD4A0D"/>
    <w:rsid w:val="00CD520A"/>
    <w:rsid w:val="00CD52D8"/>
    <w:rsid w:val="00CD5738"/>
    <w:rsid w:val="00CD71AD"/>
    <w:rsid w:val="00CD7625"/>
    <w:rsid w:val="00CD7E27"/>
    <w:rsid w:val="00CE2758"/>
    <w:rsid w:val="00CE30B4"/>
    <w:rsid w:val="00CE395B"/>
    <w:rsid w:val="00CE3F0F"/>
    <w:rsid w:val="00CE44B0"/>
    <w:rsid w:val="00CE50D0"/>
    <w:rsid w:val="00CE56AC"/>
    <w:rsid w:val="00CE6452"/>
    <w:rsid w:val="00CE646F"/>
    <w:rsid w:val="00CE6760"/>
    <w:rsid w:val="00CE770B"/>
    <w:rsid w:val="00CF0569"/>
    <w:rsid w:val="00CF141F"/>
    <w:rsid w:val="00CF23E0"/>
    <w:rsid w:val="00CF3027"/>
    <w:rsid w:val="00CF32AF"/>
    <w:rsid w:val="00CF34C6"/>
    <w:rsid w:val="00CF3FE6"/>
    <w:rsid w:val="00CF775B"/>
    <w:rsid w:val="00CF77DC"/>
    <w:rsid w:val="00D0174B"/>
    <w:rsid w:val="00D0285D"/>
    <w:rsid w:val="00D033C0"/>
    <w:rsid w:val="00D041D5"/>
    <w:rsid w:val="00D04262"/>
    <w:rsid w:val="00D05580"/>
    <w:rsid w:val="00D05DCD"/>
    <w:rsid w:val="00D05F0D"/>
    <w:rsid w:val="00D0751C"/>
    <w:rsid w:val="00D07826"/>
    <w:rsid w:val="00D10B99"/>
    <w:rsid w:val="00D1540A"/>
    <w:rsid w:val="00D16A86"/>
    <w:rsid w:val="00D20928"/>
    <w:rsid w:val="00D21900"/>
    <w:rsid w:val="00D22020"/>
    <w:rsid w:val="00D2228F"/>
    <w:rsid w:val="00D22E09"/>
    <w:rsid w:val="00D236CD"/>
    <w:rsid w:val="00D253D0"/>
    <w:rsid w:val="00D25627"/>
    <w:rsid w:val="00D25C3F"/>
    <w:rsid w:val="00D25CF7"/>
    <w:rsid w:val="00D277C3"/>
    <w:rsid w:val="00D30014"/>
    <w:rsid w:val="00D30C39"/>
    <w:rsid w:val="00D33B64"/>
    <w:rsid w:val="00D34701"/>
    <w:rsid w:val="00D34AD3"/>
    <w:rsid w:val="00D34FF2"/>
    <w:rsid w:val="00D355FF"/>
    <w:rsid w:val="00D36BD3"/>
    <w:rsid w:val="00D37E4C"/>
    <w:rsid w:val="00D37ED9"/>
    <w:rsid w:val="00D4067A"/>
    <w:rsid w:val="00D407CE"/>
    <w:rsid w:val="00D42388"/>
    <w:rsid w:val="00D43938"/>
    <w:rsid w:val="00D44CFC"/>
    <w:rsid w:val="00D44F21"/>
    <w:rsid w:val="00D466B4"/>
    <w:rsid w:val="00D466CA"/>
    <w:rsid w:val="00D501A8"/>
    <w:rsid w:val="00D52D4A"/>
    <w:rsid w:val="00D539E4"/>
    <w:rsid w:val="00D54C57"/>
    <w:rsid w:val="00D555AD"/>
    <w:rsid w:val="00D5786D"/>
    <w:rsid w:val="00D57D32"/>
    <w:rsid w:val="00D647BE"/>
    <w:rsid w:val="00D661D7"/>
    <w:rsid w:val="00D66A4B"/>
    <w:rsid w:val="00D6794D"/>
    <w:rsid w:val="00D7120A"/>
    <w:rsid w:val="00D74EAC"/>
    <w:rsid w:val="00D758E8"/>
    <w:rsid w:val="00D75EB3"/>
    <w:rsid w:val="00D77165"/>
    <w:rsid w:val="00D77A71"/>
    <w:rsid w:val="00D80925"/>
    <w:rsid w:val="00D80A8C"/>
    <w:rsid w:val="00D833A3"/>
    <w:rsid w:val="00D84015"/>
    <w:rsid w:val="00D84D93"/>
    <w:rsid w:val="00D87B29"/>
    <w:rsid w:val="00D91296"/>
    <w:rsid w:val="00D93355"/>
    <w:rsid w:val="00D94B7E"/>
    <w:rsid w:val="00D94F73"/>
    <w:rsid w:val="00D95855"/>
    <w:rsid w:val="00D96308"/>
    <w:rsid w:val="00D97392"/>
    <w:rsid w:val="00D97E5D"/>
    <w:rsid w:val="00DA1E1D"/>
    <w:rsid w:val="00DA24BC"/>
    <w:rsid w:val="00DA4B7D"/>
    <w:rsid w:val="00DA4C85"/>
    <w:rsid w:val="00DA571D"/>
    <w:rsid w:val="00DA5A03"/>
    <w:rsid w:val="00DA5BD9"/>
    <w:rsid w:val="00DA5E43"/>
    <w:rsid w:val="00DA5E6D"/>
    <w:rsid w:val="00DB21B4"/>
    <w:rsid w:val="00DB21EE"/>
    <w:rsid w:val="00DB31F0"/>
    <w:rsid w:val="00DB3330"/>
    <w:rsid w:val="00DB3F01"/>
    <w:rsid w:val="00DB48D0"/>
    <w:rsid w:val="00DB6D3A"/>
    <w:rsid w:val="00DB7185"/>
    <w:rsid w:val="00DC0088"/>
    <w:rsid w:val="00DC0154"/>
    <w:rsid w:val="00DC0C4B"/>
    <w:rsid w:val="00DC227D"/>
    <w:rsid w:val="00DC27C0"/>
    <w:rsid w:val="00DC349F"/>
    <w:rsid w:val="00DC6C28"/>
    <w:rsid w:val="00DC6D4C"/>
    <w:rsid w:val="00DD0EA8"/>
    <w:rsid w:val="00DD11D8"/>
    <w:rsid w:val="00DD1265"/>
    <w:rsid w:val="00DD1C99"/>
    <w:rsid w:val="00DD2872"/>
    <w:rsid w:val="00DD5153"/>
    <w:rsid w:val="00DD6770"/>
    <w:rsid w:val="00DD77B6"/>
    <w:rsid w:val="00DE014F"/>
    <w:rsid w:val="00DE0ECE"/>
    <w:rsid w:val="00DE14C5"/>
    <w:rsid w:val="00DE14F4"/>
    <w:rsid w:val="00DE1DBE"/>
    <w:rsid w:val="00DE404B"/>
    <w:rsid w:val="00DE4EEA"/>
    <w:rsid w:val="00DE55CA"/>
    <w:rsid w:val="00DE5A25"/>
    <w:rsid w:val="00DE680E"/>
    <w:rsid w:val="00DE6E3A"/>
    <w:rsid w:val="00DE6F54"/>
    <w:rsid w:val="00DF3FFF"/>
    <w:rsid w:val="00DF77F1"/>
    <w:rsid w:val="00DF7D1A"/>
    <w:rsid w:val="00E004C1"/>
    <w:rsid w:val="00E01189"/>
    <w:rsid w:val="00E0122C"/>
    <w:rsid w:val="00E02C58"/>
    <w:rsid w:val="00E046E0"/>
    <w:rsid w:val="00E059E7"/>
    <w:rsid w:val="00E05E99"/>
    <w:rsid w:val="00E07FD4"/>
    <w:rsid w:val="00E10367"/>
    <w:rsid w:val="00E10FB7"/>
    <w:rsid w:val="00E1144A"/>
    <w:rsid w:val="00E145F3"/>
    <w:rsid w:val="00E15EB7"/>
    <w:rsid w:val="00E21250"/>
    <w:rsid w:val="00E21CF4"/>
    <w:rsid w:val="00E22CCA"/>
    <w:rsid w:val="00E2443E"/>
    <w:rsid w:val="00E24CB0"/>
    <w:rsid w:val="00E2668C"/>
    <w:rsid w:val="00E26E4D"/>
    <w:rsid w:val="00E32B03"/>
    <w:rsid w:val="00E32D62"/>
    <w:rsid w:val="00E35B8D"/>
    <w:rsid w:val="00E3626E"/>
    <w:rsid w:val="00E37AD8"/>
    <w:rsid w:val="00E40CEE"/>
    <w:rsid w:val="00E41171"/>
    <w:rsid w:val="00E430C9"/>
    <w:rsid w:val="00E45363"/>
    <w:rsid w:val="00E468AF"/>
    <w:rsid w:val="00E472F0"/>
    <w:rsid w:val="00E47704"/>
    <w:rsid w:val="00E502EA"/>
    <w:rsid w:val="00E51A6E"/>
    <w:rsid w:val="00E52841"/>
    <w:rsid w:val="00E5298E"/>
    <w:rsid w:val="00E53359"/>
    <w:rsid w:val="00E53E20"/>
    <w:rsid w:val="00E53FBF"/>
    <w:rsid w:val="00E54859"/>
    <w:rsid w:val="00E554C1"/>
    <w:rsid w:val="00E57876"/>
    <w:rsid w:val="00E57E2C"/>
    <w:rsid w:val="00E57F4E"/>
    <w:rsid w:val="00E602A2"/>
    <w:rsid w:val="00E61735"/>
    <w:rsid w:val="00E62581"/>
    <w:rsid w:val="00E6341E"/>
    <w:rsid w:val="00E652AC"/>
    <w:rsid w:val="00E65415"/>
    <w:rsid w:val="00E66969"/>
    <w:rsid w:val="00E66A93"/>
    <w:rsid w:val="00E66B1F"/>
    <w:rsid w:val="00E67906"/>
    <w:rsid w:val="00E67AA5"/>
    <w:rsid w:val="00E70753"/>
    <w:rsid w:val="00E72577"/>
    <w:rsid w:val="00E72FAA"/>
    <w:rsid w:val="00E739FF"/>
    <w:rsid w:val="00E73B2F"/>
    <w:rsid w:val="00E75A04"/>
    <w:rsid w:val="00E808D1"/>
    <w:rsid w:val="00E81D6E"/>
    <w:rsid w:val="00E83CF2"/>
    <w:rsid w:val="00E84B9A"/>
    <w:rsid w:val="00E84CE4"/>
    <w:rsid w:val="00E901F5"/>
    <w:rsid w:val="00E9085F"/>
    <w:rsid w:val="00E9284E"/>
    <w:rsid w:val="00E93A97"/>
    <w:rsid w:val="00E94B2F"/>
    <w:rsid w:val="00E961A5"/>
    <w:rsid w:val="00EA26B0"/>
    <w:rsid w:val="00EA3B1C"/>
    <w:rsid w:val="00EA52B7"/>
    <w:rsid w:val="00EA6205"/>
    <w:rsid w:val="00EB1113"/>
    <w:rsid w:val="00EB2029"/>
    <w:rsid w:val="00EB2D07"/>
    <w:rsid w:val="00EB342B"/>
    <w:rsid w:val="00EB386C"/>
    <w:rsid w:val="00EB553C"/>
    <w:rsid w:val="00EB5CA7"/>
    <w:rsid w:val="00EB7F92"/>
    <w:rsid w:val="00EC4849"/>
    <w:rsid w:val="00EC6023"/>
    <w:rsid w:val="00EC7D3B"/>
    <w:rsid w:val="00ED1035"/>
    <w:rsid w:val="00ED1368"/>
    <w:rsid w:val="00ED14C6"/>
    <w:rsid w:val="00ED19B6"/>
    <w:rsid w:val="00ED24BF"/>
    <w:rsid w:val="00ED4B8C"/>
    <w:rsid w:val="00ED6167"/>
    <w:rsid w:val="00ED66C0"/>
    <w:rsid w:val="00ED6BB8"/>
    <w:rsid w:val="00ED743A"/>
    <w:rsid w:val="00EE11B5"/>
    <w:rsid w:val="00EE347D"/>
    <w:rsid w:val="00EE39C1"/>
    <w:rsid w:val="00EE5231"/>
    <w:rsid w:val="00EE578D"/>
    <w:rsid w:val="00EE605D"/>
    <w:rsid w:val="00EF0295"/>
    <w:rsid w:val="00EF02A3"/>
    <w:rsid w:val="00EF0915"/>
    <w:rsid w:val="00EF0DF4"/>
    <w:rsid w:val="00EF2F95"/>
    <w:rsid w:val="00EF31AB"/>
    <w:rsid w:val="00EF32CB"/>
    <w:rsid w:val="00EF3B28"/>
    <w:rsid w:val="00EF3E9F"/>
    <w:rsid w:val="00EF484B"/>
    <w:rsid w:val="00EF5C99"/>
    <w:rsid w:val="00F03234"/>
    <w:rsid w:val="00F03389"/>
    <w:rsid w:val="00F046CD"/>
    <w:rsid w:val="00F1064B"/>
    <w:rsid w:val="00F11959"/>
    <w:rsid w:val="00F125D7"/>
    <w:rsid w:val="00F125E1"/>
    <w:rsid w:val="00F13CE0"/>
    <w:rsid w:val="00F14805"/>
    <w:rsid w:val="00F1515A"/>
    <w:rsid w:val="00F158CB"/>
    <w:rsid w:val="00F16031"/>
    <w:rsid w:val="00F160EA"/>
    <w:rsid w:val="00F162E8"/>
    <w:rsid w:val="00F21555"/>
    <w:rsid w:val="00F23805"/>
    <w:rsid w:val="00F250AF"/>
    <w:rsid w:val="00F2549E"/>
    <w:rsid w:val="00F25AAB"/>
    <w:rsid w:val="00F263F1"/>
    <w:rsid w:val="00F26DB0"/>
    <w:rsid w:val="00F2724C"/>
    <w:rsid w:val="00F27369"/>
    <w:rsid w:val="00F3318C"/>
    <w:rsid w:val="00F33369"/>
    <w:rsid w:val="00F337ED"/>
    <w:rsid w:val="00F33A5E"/>
    <w:rsid w:val="00F34F12"/>
    <w:rsid w:val="00F34FA3"/>
    <w:rsid w:val="00F35127"/>
    <w:rsid w:val="00F36846"/>
    <w:rsid w:val="00F3697A"/>
    <w:rsid w:val="00F37C90"/>
    <w:rsid w:val="00F37F39"/>
    <w:rsid w:val="00F404B2"/>
    <w:rsid w:val="00F40515"/>
    <w:rsid w:val="00F40D4B"/>
    <w:rsid w:val="00F4110B"/>
    <w:rsid w:val="00F41412"/>
    <w:rsid w:val="00F41DD5"/>
    <w:rsid w:val="00F42120"/>
    <w:rsid w:val="00F42BDD"/>
    <w:rsid w:val="00F42E10"/>
    <w:rsid w:val="00F44603"/>
    <w:rsid w:val="00F44777"/>
    <w:rsid w:val="00F44E0A"/>
    <w:rsid w:val="00F46C53"/>
    <w:rsid w:val="00F51195"/>
    <w:rsid w:val="00F51838"/>
    <w:rsid w:val="00F5565D"/>
    <w:rsid w:val="00F55C6D"/>
    <w:rsid w:val="00F5624B"/>
    <w:rsid w:val="00F6036F"/>
    <w:rsid w:val="00F60917"/>
    <w:rsid w:val="00F613B9"/>
    <w:rsid w:val="00F623CC"/>
    <w:rsid w:val="00F62A15"/>
    <w:rsid w:val="00F6376B"/>
    <w:rsid w:val="00F637AE"/>
    <w:rsid w:val="00F65378"/>
    <w:rsid w:val="00F6727B"/>
    <w:rsid w:val="00F72DCA"/>
    <w:rsid w:val="00F75D59"/>
    <w:rsid w:val="00F77B89"/>
    <w:rsid w:val="00F80007"/>
    <w:rsid w:val="00F81F09"/>
    <w:rsid w:val="00F839EE"/>
    <w:rsid w:val="00F843EA"/>
    <w:rsid w:val="00F85683"/>
    <w:rsid w:val="00F85F4F"/>
    <w:rsid w:val="00F862D3"/>
    <w:rsid w:val="00F87911"/>
    <w:rsid w:val="00F87FEE"/>
    <w:rsid w:val="00F9055E"/>
    <w:rsid w:val="00F90882"/>
    <w:rsid w:val="00F937AD"/>
    <w:rsid w:val="00F9381D"/>
    <w:rsid w:val="00F950C2"/>
    <w:rsid w:val="00F969CD"/>
    <w:rsid w:val="00FA01A0"/>
    <w:rsid w:val="00FA038A"/>
    <w:rsid w:val="00FA0742"/>
    <w:rsid w:val="00FA233C"/>
    <w:rsid w:val="00FA2473"/>
    <w:rsid w:val="00FA3C38"/>
    <w:rsid w:val="00FA5DD4"/>
    <w:rsid w:val="00FA6363"/>
    <w:rsid w:val="00FA743E"/>
    <w:rsid w:val="00FB0663"/>
    <w:rsid w:val="00FB0A81"/>
    <w:rsid w:val="00FB1C83"/>
    <w:rsid w:val="00FB2655"/>
    <w:rsid w:val="00FB35FB"/>
    <w:rsid w:val="00FB3B5E"/>
    <w:rsid w:val="00FB4898"/>
    <w:rsid w:val="00FB4E10"/>
    <w:rsid w:val="00FB63D3"/>
    <w:rsid w:val="00FB6BDE"/>
    <w:rsid w:val="00FB70A3"/>
    <w:rsid w:val="00FB736B"/>
    <w:rsid w:val="00FC001E"/>
    <w:rsid w:val="00FC02A0"/>
    <w:rsid w:val="00FC145F"/>
    <w:rsid w:val="00FC180D"/>
    <w:rsid w:val="00FC3EDD"/>
    <w:rsid w:val="00FC5D1E"/>
    <w:rsid w:val="00FC7832"/>
    <w:rsid w:val="00FD0FB1"/>
    <w:rsid w:val="00FD1E0D"/>
    <w:rsid w:val="00FD2528"/>
    <w:rsid w:val="00FD5282"/>
    <w:rsid w:val="00FD7888"/>
    <w:rsid w:val="00FD7B98"/>
    <w:rsid w:val="00FE0756"/>
    <w:rsid w:val="00FE0F7D"/>
    <w:rsid w:val="00FE1604"/>
    <w:rsid w:val="00FE1614"/>
    <w:rsid w:val="00FE1D49"/>
    <w:rsid w:val="00FE1D8A"/>
    <w:rsid w:val="00FE2A6F"/>
    <w:rsid w:val="00FE47B7"/>
    <w:rsid w:val="00FE61DC"/>
    <w:rsid w:val="00FE6949"/>
    <w:rsid w:val="00FE6C04"/>
    <w:rsid w:val="00FF0A0A"/>
    <w:rsid w:val="00FF0D41"/>
    <w:rsid w:val="00FF260B"/>
    <w:rsid w:val="00FF4BCB"/>
    <w:rsid w:val="00FF4D17"/>
    <w:rsid w:val="00FF6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515F"/>
  <w15:docId w15:val="{C1672FFE-386F-4E03-8BCA-6278AD2F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iPriority w:val="99"/>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uiPriority w:val="39"/>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
    <w:name w:val="Κείμενο"/>
    <w:basedOn w:val="Normal"/>
    <w:rsid w:val="001F56C2"/>
    <w:pPr>
      <w:spacing w:before="60" w:after="60" w:line="280" w:lineRule="atLeast"/>
      <w:jc w:val="both"/>
    </w:pPr>
    <w:rPr>
      <w:rFonts w:ascii="Arial" w:eastAsia="Times New Roman" w:hAnsi="Arial" w:cs="Arial"/>
      <w:lang w:eastAsia="zh-CN"/>
    </w:rPr>
  </w:style>
  <w:style w:type="paragraph" w:styleId="BodyText">
    <w:name w:val="Body Text"/>
    <w:basedOn w:val="Normal"/>
    <w:link w:val="BodyTextChar"/>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BodyTextChar">
    <w:name w:val="Body Text Char"/>
    <w:basedOn w:val="DefaultParagraphFont"/>
    <w:link w:val="BodyText"/>
    <w:uiPriority w:val="99"/>
    <w:rsid w:val="001F56C2"/>
    <w:rPr>
      <w:rFonts w:ascii="Calibri" w:eastAsia="Calibri" w:hAnsi="Calibri" w:cs="Times New Roman"/>
      <w:sz w:val="20"/>
      <w:szCs w:val="20"/>
      <w:lang w:eastAsia="zh-CN"/>
    </w:rPr>
  </w:style>
  <w:style w:type="paragraph" w:styleId="Caption">
    <w:name w:val="caption"/>
    <w:basedOn w:val="Normal"/>
    <w:next w:val="Normal"/>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ListBullet">
    <w:name w:val="List Bullet"/>
    <w:basedOn w:val="Normal"/>
    <w:link w:val="ListBulletChar"/>
    <w:rsid w:val="001B2E45"/>
    <w:pPr>
      <w:spacing w:after="120" w:line="288" w:lineRule="auto"/>
      <w:jc w:val="both"/>
    </w:pPr>
    <w:rPr>
      <w:rFonts w:ascii="Arial" w:eastAsia="Times New Roman" w:hAnsi="Arial" w:cs="Arial"/>
      <w:lang w:eastAsia="en-US"/>
    </w:rPr>
  </w:style>
  <w:style w:type="character" w:customStyle="1" w:styleId="ListBulletChar">
    <w:name w:val="List Bullet Char"/>
    <w:link w:val="ListBullet"/>
    <w:rsid w:val="001B2E45"/>
    <w:rPr>
      <w:rFonts w:ascii="Arial" w:eastAsia="Times New Roman" w:hAnsi="Arial" w:cs="Arial"/>
      <w:lang w:eastAsia="en-US"/>
    </w:rPr>
  </w:style>
  <w:style w:type="paragraph" w:styleId="List">
    <w:name w:val="List"/>
    <w:basedOn w:val="Normal"/>
    <w:rsid w:val="001B2E45"/>
    <w:pPr>
      <w:spacing w:after="120" w:line="288" w:lineRule="auto"/>
      <w:ind w:left="283" w:hanging="283"/>
      <w:jc w:val="both"/>
    </w:pPr>
    <w:rPr>
      <w:rFonts w:ascii="Arial" w:eastAsia="Times New Roman" w:hAnsi="Arial" w:cs="Times New Roman"/>
      <w:szCs w:val="24"/>
    </w:rPr>
  </w:style>
  <w:style w:type="paragraph" w:styleId="NormalWeb">
    <w:name w:val="Normal (Web)"/>
    <w:basedOn w:val="Normal"/>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Πλέγμα πίνακα1"/>
    <w:basedOn w:val="TableNormal"/>
    <w:next w:val="TableGrid"/>
    <w:rsid w:val="00557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C4D7E"/>
    <w:rPr>
      <w:rFonts w:cs="Times New Roman"/>
      <w:sz w:val="16"/>
    </w:rPr>
  </w:style>
  <w:style w:type="paragraph" w:styleId="CommentText">
    <w:name w:val="annotation text"/>
    <w:basedOn w:val="Normal"/>
    <w:link w:val="CommentTextChar"/>
    <w:rsid w:val="00BC4D7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BC4D7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470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347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0FC1-D807-413B-8643-EEB237E0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29103</Words>
  <Characters>157162</Characters>
  <Application>Microsoft Office Word</Application>
  <DocSecurity>0</DocSecurity>
  <Lines>1309</Lines>
  <Paragraphs>371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Τερέζα</dc:creator>
  <cp:lastModifiedBy>Μιχαλοπουλος Στυλιανος</cp:lastModifiedBy>
  <cp:revision>2</cp:revision>
  <cp:lastPrinted>2018-06-12T09:18:00Z</cp:lastPrinted>
  <dcterms:created xsi:type="dcterms:W3CDTF">2019-05-15T09:19:00Z</dcterms:created>
  <dcterms:modified xsi:type="dcterms:W3CDTF">2019-05-15T09:19:00Z</dcterms:modified>
</cp:coreProperties>
</file>